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3295B" w14:paraId="2226BC44" w14:textId="77777777" w:rsidTr="00826D53">
        <w:trPr>
          <w:trHeight w:val="282"/>
        </w:trPr>
        <w:tc>
          <w:tcPr>
            <w:tcW w:w="500" w:type="dxa"/>
            <w:vMerge w:val="restart"/>
            <w:tcBorders>
              <w:bottom w:val="nil"/>
            </w:tcBorders>
            <w:textDirection w:val="btLr"/>
          </w:tcPr>
          <w:p w14:paraId="1E52EAC3" w14:textId="77777777" w:rsidR="00A80767" w:rsidRPr="0013295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424909"/>
            <w:bookmarkStart w:id="1" w:name="_GoBack"/>
            <w:bookmarkEnd w:id="1"/>
            <w:r w:rsidRPr="0013295B">
              <w:rPr>
                <w:color w:val="365F91" w:themeColor="accent1" w:themeShade="BF"/>
                <w:sz w:val="10"/>
                <w:szCs w:val="10"/>
                <w:lang w:eastAsia="zh-CN"/>
              </w:rPr>
              <w:t>WEATHER CLIMATE WATER</w:t>
            </w:r>
          </w:p>
        </w:tc>
        <w:tc>
          <w:tcPr>
            <w:tcW w:w="6852" w:type="dxa"/>
            <w:vMerge w:val="restart"/>
          </w:tcPr>
          <w:p w14:paraId="6E04FF19" w14:textId="77777777" w:rsidR="00A80767" w:rsidRPr="0013295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3295B">
              <w:rPr>
                <w:noProof/>
                <w:color w:val="365F91" w:themeColor="accent1" w:themeShade="BF"/>
                <w:szCs w:val="22"/>
                <w:lang w:eastAsia="zh-CN"/>
              </w:rPr>
              <w:drawing>
                <wp:anchor distT="0" distB="0" distL="114300" distR="114300" simplePos="0" relativeHeight="251659264" behindDoc="1" locked="1" layoutInCell="1" allowOverlap="1" wp14:anchorId="5D7AC256" wp14:editId="497E4FB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7B8" w:rsidRPr="0013295B">
              <w:rPr>
                <w:rFonts w:cs="Tahoma"/>
                <w:b/>
                <w:bCs/>
                <w:color w:val="365F91" w:themeColor="accent1" w:themeShade="BF"/>
                <w:szCs w:val="22"/>
              </w:rPr>
              <w:t>World Meteorological Organization</w:t>
            </w:r>
          </w:p>
          <w:p w14:paraId="50BB4E21" w14:textId="77777777" w:rsidR="00A80767" w:rsidRPr="0013295B" w:rsidRDefault="007E77B8" w:rsidP="00826D53">
            <w:pPr>
              <w:tabs>
                <w:tab w:val="left" w:pos="6946"/>
              </w:tabs>
              <w:suppressAutoHyphens/>
              <w:spacing w:after="120" w:line="252" w:lineRule="auto"/>
              <w:ind w:left="1134"/>
              <w:jc w:val="left"/>
              <w:rPr>
                <w:rFonts w:cs="Tahoma"/>
                <w:b/>
                <w:color w:val="365F91" w:themeColor="accent1" w:themeShade="BF"/>
                <w:spacing w:val="-2"/>
                <w:szCs w:val="22"/>
              </w:rPr>
            </w:pPr>
            <w:r w:rsidRPr="0013295B">
              <w:rPr>
                <w:rFonts w:cs="Tahoma"/>
                <w:b/>
                <w:color w:val="365F91" w:themeColor="accent1" w:themeShade="BF"/>
                <w:spacing w:val="-2"/>
                <w:szCs w:val="22"/>
              </w:rPr>
              <w:t>COMMISSION FOR OBSERVATION, INFRASTRUCTURE AND INFORMATION SYSTEMS</w:t>
            </w:r>
          </w:p>
          <w:p w14:paraId="3CB11F21" w14:textId="77777777" w:rsidR="00A80767" w:rsidRPr="0013295B" w:rsidRDefault="007E77B8" w:rsidP="00826D53">
            <w:pPr>
              <w:tabs>
                <w:tab w:val="left" w:pos="6946"/>
              </w:tabs>
              <w:suppressAutoHyphens/>
              <w:spacing w:after="120" w:line="252" w:lineRule="auto"/>
              <w:ind w:left="1134"/>
              <w:jc w:val="left"/>
              <w:rPr>
                <w:rFonts w:cs="Tahoma"/>
                <w:b/>
                <w:bCs/>
                <w:color w:val="365F91" w:themeColor="accent1" w:themeShade="BF"/>
                <w:szCs w:val="22"/>
              </w:rPr>
            </w:pPr>
            <w:r w:rsidRPr="0013295B">
              <w:rPr>
                <w:rFonts w:cstheme="minorBidi"/>
                <w:b/>
                <w:snapToGrid w:val="0"/>
                <w:color w:val="365F91" w:themeColor="accent1" w:themeShade="BF"/>
                <w:szCs w:val="22"/>
              </w:rPr>
              <w:t>Second Session</w:t>
            </w:r>
            <w:r w:rsidR="00A80767" w:rsidRPr="0013295B">
              <w:rPr>
                <w:rFonts w:cstheme="minorBidi"/>
                <w:b/>
                <w:snapToGrid w:val="0"/>
                <w:color w:val="365F91" w:themeColor="accent1" w:themeShade="BF"/>
                <w:szCs w:val="22"/>
              </w:rPr>
              <w:br/>
            </w:r>
            <w:r w:rsidRPr="0013295B">
              <w:rPr>
                <w:snapToGrid w:val="0"/>
                <w:color w:val="365F91" w:themeColor="accent1" w:themeShade="BF"/>
                <w:szCs w:val="22"/>
              </w:rPr>
              <w:t>24 to 28 October 2022, Geneva</w:t>
            </w:r>
          </w:p>
        </w:tc>
        <w:tc>
          <w:tcPr>
            <w:tcW w:w="2962" w:type="dxa"/>
          </w:tcPr>
          <w:p w14:paraId="72041857" w14:textId="77777777" w:rsidR="00A80767" w:rsidRPr="0013295B" w:rsidRDefault="007E77B8" w:rsidP="00826D53">
            <w:pPr>
              <w:tabs>
                <w:tab w:val="clear" w:pos="1134"/>
              </w:tabs>
              <w:spacing w:after="60"/>
              <w:ind w:right="-108"/>
              <w:jc w:val="right"/>
              <w:rPr>
                <w:rFonts w:cs="Tahoma"/>
                <w:b/>
                <w:bCs/>
                <w:color w:val="365F91" w:themeColor="accent1" w:themeShade="BF"/>
                <w:szCs w:val="22"/>
              </w:rPr>
            </w:pPr>
            <w:r w:rsidRPr="0013295B">
              <w:rPr>
                <w:rFonts w:cs="Tahoma"/>
                <w:b/>
                <w:bCs/>
                <w:color w:val="365F91" w:themeColor="accent1" w:themeShade="BF"/>
                <w:szCs w:val="22"/>
              </w:rPr>
              <w:t>INFCOM-2/Doc. 6.2(1)</w:t>
            </w:r>
          </w:p>
        </w:tc>
      </w:tr>
      <w:tr w:rsidR="00A80767" w:rsidRPr="0013295B" w14:paraId="5805DCF0" w14:textId="77777777" w:rsidTr="00826D53">
        <w:trPr>
          <w:trHeight w:val="730"/>
        </w:trPr>
        <w:tc>
          <w:tcPr>
            <w:tcW w:w="500" w:type="dxa"/>
            <w:vMerge/>
            <w:tcBorders>
              <w:bottom w:val="nil"/>
            </w:tcBorders>
          </w:tcPr>
          <w:p w14:paraId="43113D84" w14:textId="77777777" w:rsidR="00A80767" w:rsidRPr="001329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771CF5E" w14:textId="77777777" w:rsidR="00A80767" w:rsidRPr="001329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42CF788" w14:textId="62966785" w:rsidR="00A80767" w:rsidRPr="0013295B" w:rsidRDefault="00A80767" w:rsidP="00DC2AED">
            <w:pPr>
              <w:tabs>
                <w:tab w:val="clear" w:pos="1134"/>
              </w:tabs>
              <w:spacing w:before="120" w:after="60"/>
              <w:jc w:val="right"/>
              <w:rPr>
                <w:rFonts w:cs="Tahoma"/>
                <w:color w:val="365F91" w:themeColor="accent1" w:themeShade="BF"/>
                <w:szCs w:val="22"/>
              </w:rPr>
            </w:pPr>
            <w:r w:rsidRPr="0013295B">
              <w:rPr>
                <w:rFonts w:cs="Tahoma"/>
                <w:color w:val="365F91" w:themeColor="accent1" w:themeShade="BF"/>
                <w:szCs w:val="22"/>
              </w:rPr>
              <w:t>Submitted by:</w:t>
            </w:r>
            <w:r w:rsidRPr="0013295B">
              <w:rPr>
                <w:rFonts w:cs="Tahoma"/>
                <w:color w:val="365F91" w:themeColor="accent1" w:themeShade="BF"/>
                <w:szCs w:val="22"/>
              </w:rPr>
              <w:br/>
              <w:t>Chair</w:t>
            </w:r>
          </w:p>
          <w:p w14:paraId="3C20E097" w14:textId="1305D899" w:rsidR="00A80767" w:rsidRPr="0013295B" w:rsidRDefault="000D4266" w:rsidP="00DC2AED">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25</w:t>
            </w:r>
            <w:r w:rsidR="007E77B8" w:rsidRPr="0013295B">
              <w:rPr>
                <w:rFonts w:cs="Tahoma"/>
                <w:color w:val="365F91" w:themeColor="accent1" w:themeShade="BF"/>
                <w:szCs w:val="22"/>
              </w:rPr>
              <w:t>.X.2022</w:t>
            </w:r>
          </w:p>
          <w:p w14:paraId="5454E5EF" w14:textId="6253318F" w:rsidR="00A80767" w:rsidRPr="0013295B" w:rsidRDefault="000D4266" w:rsidP="00DC2AED">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73F9B83A" w14:textId="77777777" w:rsidR="00A80767" w:rsidRPr="0013295B" w:rsidRDefault="007E77B8" w:rsidP="00A80767">
      <w:pPr>
        <w:pStyle w:val="WMOBodyText"/>
        <w:ind w:left="2977" w:hanging="2977"/>
      </w:pPr>
      <w:r w:rsidRPr="0013295B">
        <w:rPr>
          <w:b/>
          <w:bCs/>
        </w:rPr>
        <w:t>AGENDA ITEM 6:</w:t>
      </w:r>
      <w:r w:rsidRPr="0013295B">
        <w:rPr>
          <w:b/>
          <w:bCs/>
        </w:rPr>
        <w:tab/>
        <w:t>TECHNICAL REGULATIONS AND OTHER TECHNICAL DECISIONS</w:t>
      </w:r>
    </w:p>
    <w:p w14:paraId="4E1D8F7E" w14:textId="77777777" w:rsidR="00A80767" w:rsidRPr="0013295B" w:rsidRDefault="007E77B8" w:rsidP="00A80767">
      <w:pPr>
        <w:pStyle w:val="WMOBodyText"/>
        <w:ind w:left="2977" w:hanging="2977"/>
      </w:pPr>
      <w:r w:rsidRPr="0013295B">
        <w:rPr>
          <w:b/>
          <w:bCs/>
        </w:rPr>
        <w:t>AGENDA ITEM 6.2:</w:t>
      </w:r>
      <w:r w:rsidRPr="0013295B">
        <w:rPr>
          <w:b/>
          <w:bCs/>
        </w:rPr>
        <w:tab/>
        <w:t>Standing Committee on Measurements, Instrumentation and Traceability (SC-MINT)</w:t>
      </w:r>
    </w:p>
    <w:p w14:paraId="5F16A984" w14:textId="77777777" w:rsidR="00A80767" w:rsidRPr="0013295B" w:rsidRDefault="007A792F" w:rsidP="00A80767">
      <w:pPr>
        <w:pStyle w:val="Heading1"/>
      </w:pPr>
      <w:bookmarkStart w:id="2" w:name="_APPENDIX_A:_"/>
      <w:bookmarkEnd w:id="2"/>
      <w:r w:rsidRPr="0013295B">
        <w:t>WMO Standard Vocabulary</w:t>
      </w:r>
    </w:p>
    <w:p w14:paraId="03721781" w14:textId="77777777" w:rsidR="00092CAE" w:rsidRPr="0013295B" w:rsidDel="00E55313" w:rsidRDefault="00092CAE" w:rsidP="00092CAE">
      <w:pPr>
        <w:pStyle w:val="WMOBodyText"/>
        <w:rPr>
          <w:del w:id="3" w:author="Francoise Fol" w:date="2022-10-25T13:31:00Z"/>
        </w:rPr>
      </w:pPr>
      <w:bookmarkStart w:id="4" w:name="_Annex_to_Draft_2"/>
      <w:bookmarkStart w:id="5" w:name="_Annex_to_Draft"/>
      <w:bookmarkEnd w:id="4"/>
      <w:bookmarkEnd w:id="5"/>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3295B" w:rsidDel="00E55313" w14:paraId="7980D2C7" w14:textId="77777777" w:rsidTr="00AE40AA">
        <w:trPr>
          <w:jc w:val="center"/>
          <w:del w:id="6" w:author="Francoise Fol" w:date="2022-10-25T13:31:00Z"/>
        </w:trPr>
        <w:tc>
          <w:tcPr>
            <w:tcW w:w="5000" w:type="pct"/>
          </w:tcPr>
          <w:p w14:paraId="4AFC6E94" w14:textId="77777777" w:rsidR="000731AA" w:rsidRPr="0013295B" w:rsidDel="00E55313" w:rsidRDefault="000731AA" w:rsidP="00AE40AA">
            <w:pPr>
              <w:pStyle w:val="WMOBodyText"/>
              <w:spacing w:before="120" w:after="120"/>
              <w:jc w:val="center"/>
              <w:rPr>
                <w:del w:id="7" w:author="Francoise Fol" w:date="2022-10-25T13:31:00Z"/>
                <w:rFonts w:ascii="Verdana Bold" w:hAnsi="Verdana Bold" w:cstheme="minorHAnsi"/>
                <w:b/>
                <w:bCs/>
                <w:caps/>
              </w:rPr>
            </w:pPr>
            <w:del w:id="8" w:author="Francoise Fol" w:date="2022-10-25T13:31:00Z">
              <w:r w:rsidRPr="0013295B" w:rsidDel="00E55313">
                <w:rPr>
                  <w:rFonts w:ascii="Verdana Bold" w:hAnsi="Verdana Bold" w:cstheme="minorHAnsi"/>
                  <w:b/>
                  <w:bCs/>
                  <w:caps/>
                </w:rPr>
                <w:delText>Summary</w:delText>
              </w:r>
            </w:del>
          </w:p>
          <w:p w14:paraId="512AFEE1" w14:textId="77777777" w:rsidR="000731AA" w:rsidRPr="0013295B" w:rsidDel="00E55313" w:rsidRDefault="000731AA" w:rsidP="00AE40AA">
            <w:pPr>
              <w:pStyle w:val="WMOBodyText"/>
              <w:spacing w:before="120" w:after="120"/>
              <w:jc w:val="center"/>
              <w:rPr>
                <w:del w:id="9" w:author="Francoise Fol" w:date="2022-10-25T13:31:00Z"/>
                <w:i/>
                <w:iCs/>
              </w:rPr>
            </w:pPr>
          </w:p>
        </w:tc>
      </w:tr>
      <w:tr w:rsidR="000731AA" w:rsidRPr="0013295B" w:rsidDel="00E55313" w14:paraId="4B5E25B2" w14:textId="77777777" w:rsidTr="00AE40AA">
        <w:trPr>
          <w:jc w:val="center"/>
          <w:del w:id="10" w:author="Francoise Fol" w:date="2022-10-25T13:31:00Z"/>
        </w:trPr>
        <w:tc>
          <w:tcPr>
            <w:tcW w:w="5000" w:type="pct"/>
          </w:tcPr>
          <w:p w14:paraId="5E2322B6" w14:textId="77777777" w:rsidR="000731AA" w:rsidRPr="0013295B" w:rsidDel="00E55313" w:rsidRDefault="000731AA" w:rsidP="00AE40AA">
            <w:pPr>
              <w:pStyle w:val="WMOBodyText"/>
              <w:spacing w:before="120" w:after="120"/>
              <w:jc w:val="left"/>
              <w:rPr>
                <w:del w:id="11" w:author="Francoise Fol" w:date="2022-10-25T13:31:00Z"/>
              </w:rPr>
            </w:pPr>
            <w:del w:id="12" w:author="Francoise Fol" w:date="2022-10-25T13:31:00Z">
              <w:r w:rsidRPr="0013295B" w:rsidDel="00E55313">
                <w:rPr>
                  <w:b/>
                  <w:bCs/>
                </w:rPr>
                <w:delText>Document presented by:</w:delText>
              </w:r>
              <w:r w:rsidRPr="0013295B" w:rsidDel="00E55313">
                <w:delText xml:space="preserve"> </w:delText>
              </w:r>
              <w:r w:rsidR="00E637C1" w:rsidRPr="0013295B" w:rsidDel="00E55313">
                <w:delText>Chair of SC-MINT</w:delText>
              </w:r>
            </w:del>
          </w:p>
          <w:p w14:paraId="04F79B3A" w14:textId="77777777" w:rsidR="000731AA" w:rsidRPr="0013295B" w:rsidDel="00E55313" w:rsidRDefault="000731AA" w:rsidP="00AE40AA">
            <w:pPr>
              <w:pStyle w:val="WMOBodyText"/>
              <w:spacing w:before="120" w:after="120"/>
              <w:jc w:val="left"/>
              <w:rPr>
                <w:del w:id="13" w:author="Francoise Fol" w:date="2022-10-25T13:31:00Z"/>
              </w:rPr>
            </w:pPr>
            <w:del w:id="14" w:author="Francoise Fol" w:date="2022-10-25T13:31:00Z">
              <w:r w:rsidRPr="0013295B" w:rsidDel="00E55313">
                <w:rPr>
                  <w:b/>
                  <w:bCs/>
                </w:rPr>
                <w:delText xml:space="preserve">Strategic objective 2020–2023: </w:delText>
              </w:r>
              <w:r w:rsidR="00D871D4" w:rsidRPr="0013295B" w:rsidDel="00E55313">
                <w:delText>2.1</w:delText>
              </w:r>
              <w:r w:rsidR="0013295B" w:rsidRPr="0013295B" w:rsidDel="00E55313">
                <w:delText>–2</w:delText>
              </w:r>
              <w:r w:rsidR="00D871D4" w:rsidRPr="0013295B" w:rsidDel="00E55313">
                <w:delText>.3</w:delText>
              </w:r>
              <w:r w:rsidRPr="0013295B" w:rsidDel="00E55313">
                <w:delText xml:space="preserve"> </w:delText>
              </w:r>
            </w:del>
          </w:p>
          <w:p w14:paraId="2A0AC442" w14:textId="77777777" w:rsidR="000731AA" w:rsidRPr="0013295B" w:rsidDel="00E55313" w:rsidRDefault="000731AA" w:rsidP="00AE40AA">
            <w:pPr>
              <w:pStyle w:val="WMOBodyText"/>
              <w:spacing w:before="120" w:after="120"/>
              <w:jc w:val="left"/>
              <w:rPr>
                <w:del w:id="15" w:author="Francoise Fol" w:date="2022-10-25T13:31:00Z"/>
              </w:rPr>
            </w:pPr>
            <w:del w:id="16" w:author="Francoise Fol" w:date="2022-10-25T13:31:00Z">
              <w:r w:rsidRPr="0013295B" w:rsidDel="00E55313">
                <w:rPr>
                  <w:b/>
                  <w:bCs/>
                </w:rPr>
                <w:delText>Financial and administrative implications:</w:delText>
              </w:r>
              <w:r w:rsidRPr="0013295B" w:rsidDel="00E55313">
                <w:delText xml:space="preserve"> within the parameters of the Strategic and Operational Plans 2020–2023, will be reflected in the Strategic and Operational Plans 2024–2027</w:delText>
              </w:r>
            </w:del>
          </w:p>
          <w:p w14:paraId="7A17D6B0" w14:textId="77777777" w:rsidR="000731AA" w:rsidRPr="0013295B" w:rsidDel="00E55313" w:rsidRDefault="000731AA" w:rsidP="00AE40AA">
            <w:pPr>
              <w:pStyle w:val="WMOBodyText"/>
              <w:spacing w:before="120" w:after="120"/>
              <w:jc w:val="left"/>
              <w:rPr>
                <w:del w:id="17" w:author="Francoise Fol" w:date="2022-10-25T13:31:00Z"/>
              </w:rPr>
            </w:pPr>
            <w:del w:id="18" w:author="Francoise Fol" w:date="2022-10-25T13:31:00Z">
              <w:r w:rsidRPr="0013295B" w:rsidDel="00E55313">
                <w:rPr>
                  <w:b/>
                  <w:bCs/>
                </w:rPr>
                <w:delText>Key implementers:</w:delText>
              </w:r>
              <w:r w:rsidRPr="0013295B" w:rsidDel="00E55313">
                <w:delText xml:space="preserve"> </w:delText>
              </w:r>
              <w:r w:rsidR="008722A3" w:rsidRPr="0013295B" w:rsidDel="00E55313">
                <w:delText>INFCOM, SERCOM, Research Board and Secretariat.</w:delText>
              </w:r>
            </w:del>
          </w:p>
          <w:p w14:paraId="7F941F69" w14:textId="77777777" w:rsidR="000731AA" w:rsidRPr="0013295B" w:rsidDel="00E55313" w:rsidRDefault="000731AA" w:rsidP="00AE40AA">
            <w:pPr>
              <w:pStyle w:val="WMOBodyText"/>
              <w:spacing w:before="120" w:after="120"/>
              <w:jc w:val="left"/>
              <w:rPr>
                <w:del w:id="19" w:author="Francoise Fol" w:date="2022-10-25T13:31:00Z"/>
              </w:rPr>
            </w:pPr>
            <w:del w:id="20" w:author="Francoise Fol" w:date="2022-10-25T13:31:00Z">
              <w:r w:rsidRPr="0013295B" w:rsidDel="00E55313">
                <w:rPr>
                  <w:b/>
                  <w:bCs/>
                </w:rPr>
                <w:delText>Time</w:delText>
              </w:r>
              <w:r w:rsidR="00AE40AA" w:rsidRPr="0013295B" w:rsidDel="00E55313">
                <w:rPr>
                  <w:b/>
                  <w:bCs/>
                </w:rPr>
                <w:delText xml:space="preserve"> </w:delText>
              </w:r>
              <w:r w:rsidRPr="0013295B" w:rsidDel="00E55313">
                <w:rPr>
                  <w:b/>
                  <w:bCs/>
                </w:rPr>
                <w:delText>frame:</w:delText>
              </w:r>
              <w:r w:rsidRPr="0013295B" w:rsidDel="00E55313">
                <w:delText xml:space="preserve"> 2023</w:delText>
              </w:r>
              <w:r w:rsidR="0013295B" w:rsidRPr="0013295B" w:rsidDel="00E55313">
                <w:delText>–2</w:delText>
              </w:r>
              <w:r w:rsidRPr="0013295B" w:rsidDel="00E55313">
                <w:delText>027</w:delText>
              </w:r>
            </w:del>
          </w:p>
          <w:p w14:paraId="7085FA8C" w14:textId="77777777" w:rsidR="000731AA" w:rsidRPr="0013295B" w:rsidDel="00E55313" w:rsidRDefault="000731AA" w:rsidP="00AE40AA">
            <w:pPr>
              <w:pStyle w:val="WMOBodyText"/>
              <w:spacing w:before="120" w:after="120"/>
              <w:jc w:val="left"/>
              <w:rPr>
                <w:del w:id="21" w:author="Francoise Fol" w:date="2022-10-25T13:31:00Z"/>
              </w:rPr>
            </w:pPr>
            <w:del w:id="22" w:author="Francoise Fol" w:date="2022-10-25T13:31:00Z">
              <w:r w:rsidRPr="0013295B" w:rsidDel="00E55313">
                <w:rPr>
                  <w:b/>
                  <w:bCs/>
                </w:rPr>
                <w:delText>Action expected:</w:delText>
              </w:r>
              <w:r w:rsidRPr="0013295B" w:rsidDel="00E55313">
                <w:delText xml:space="preserve"> e.g. review the proposed draft resolution/recommendation/decision</w:delText>
              </w:r>
            </w:del>
          </w:p>
          <w:p w14:paraId="5EE9D35B" w14:textId="77777777" w:rsidR="000731AA" w:rsidRPr="0013295B" w:rsidDel="00E55313" w:rsidRDefault="000731AA" w:rsidP="00AE40AA">
            <w:pPr>
              <w:pStyle w:val="WMOBodyText"/>
              <w:spacing w:before="120" w:after="120"/>
              <w:jc w:val="left"/>
              <w:rPr>
                <w:del w:id="23" w:author="Francoise Fol" w:date="2022-10-25T13:31:00Z"/>
              </w:rPr>
            </w:pPr>
          </w:p>
        </w:tc>
      </w:tr>
    </w:tbl>
    <w:p w14:paraId="75D8FD1F" w14:textId="77777777" w:rsidR="00092CAE" w:rsidRPr="0013295B" w:rsidDel="00E55313" w:rsidRDefault="00092CAE">
      <w:pPr>
        <w:tabs>
          <w:tab w:val="clear" w:pos="1134"/>
        </w:tabs>
        <w:jc w:val="left"/>
        <w:rPr>
          <w:del w:id="24" w:author="Francoise Fol" w:date="2022-10-25T13:31:00Z"/>
        </w:rPr>
      </w:pPr>
    </w:p>
    <w:p w14:paraId="207377D7" w14:textId="77777777" w:rsidR="00331964" w:rsidRPr="0013295B" w:rsidDel="00E55313" w:rsidRDefault="00331964">
      <w:pPr>
        <w:tabs>
          <w:tab w:val="clear" w:pos="1134"/>
        </w:tabs>
        <w:jc w:val="left"/>
        <w:rPr>
          <w:del w:id="25" w:author="Francoise Fol" w:date="2022-10-25T13:31:00Z"/>
          <w:rFonts w:eastAsia="Verdana" w:cs="Verdana"/>
          <w:lang w:eastAsia="zh-TW"/>
        </w:rPr>
      </w:pPr>
      <w:del w:id="26" w:author="Francoise Fol" w:date="2022-10-25T13:31:00Z">
        <w:r w:rsidRPr="0013295B" w:rsidDel="00E55313">
          <w:br w:type="page"/>
        </w:r>
      </w:del>
    </w:p>
    <w:p w14:paraId="08C9240A" w14:textId="77777777" w:rsidR="00FC2BA7" w:rsidRPr="0013295B" w:rsidRDefault="00FC2BA7" w:rsidP="00FC2BA7">
      <w:pPr>
        <w:pStyle w:val="Heading1"/>
        <w:pageBreakBefore/>
      </w:pPr>
      <w:r w:rsidRPr="0013295B">
        <w:lastRenderedPageBreak/>
        <w:t>DRAFT RECOMMENDATION</w:t>
      </w:r>
    </w:p>
    <w:p w14:paraId="27783833" w14:textId="77777777" w:rsidR="00FC2BA7" w:rsidRPr="0013295B" w:rsidRDefault="00FC2BA7" w:rsidP="00FC2BA7">
      <w:pPr>
        <w:pStyle w:val="Heading2"/>
      </w:pPr>
      <w:bookmarkStart w:id="27" w:name="draftrec"/>
      <w:r w:rsidRPr="0013295B">
        <w:t>Draft Recommendation 6.2(1)/1 (INFCOM-2)</w:t>
      </w:r>
    </w:p>
    <w:bookmarkEnd w:id="27"/>
    <w:p w14:paraId="4A10C894" w14:textId="77777777" w:rsidR="00FC2BA7" w:rsidRPr="0013295B" w:rsidRDefault="00FC2BA7" w:rsidP="00FC2BA7">
      <w:pPr>
        <w:pStyle w:val="Heading3"/>
      </w:pPr>
      <w:r w:rsidRPr="0013295B">
        <w:t>WMO Standard Vocabulary</w:t>
      </w:r>
    </w:p>
    <w:p w14:paraId="00EBBD9F" w14:textId="77777777" w:rsidR="00FC2BA7" w:rsidRPr="0013295B" w:rsidRDefault="00FC2BA7" w:rsidP="00FC2BA7">
      <w:pPr>
        <w:pStyle w:val="WMOBodyText"/>
      </w:pPr>
      <w:r w:rsidRPr="0013295B">
        <w:t>THE COMMISSION FOR OBSERVATION, INFRASTRUCTURE AND INFORMATION SYSTEMS,</w:t>
      </w:r>
    </w:p>
    <w:p w14:paraId="6ED626CB" w14:textId="77777777" w:rsidR="00FC2BA7" w:rsidRPr="0013295B" w:rsidRDefault="00FC2BA7" w:rsidP="00FC2BA7">
      <w:pPr>
        <w:pStyle w:val="WMOBodyText"/>
      </w:pPr>
      <w:r w:rsidRPr="0013295B">
        <w:rPr>
          <w:b/>
          <w:bCs/>
        </w:rPr>
        <w:t>Recalling</w:t>
      </w:r>
      <w:r w:rsidRPr="0013295B">
        <w:t xml:space="preserve"> </w:t>
      </w:r>
      <w:hyperlink r:id="rId12" w:anchor="page=161" w:history="1">
        <w:r w:rsidRPr="0013295B">
          <w:rPr>
            <w:rStyle w:val="Hyperlink"/>
            <w:rFonts w:eastAsia="MS Mincho" w:cs="Arial-BoldMT"/>
          </w:rPr>
          <w:t>Resolution 19 (EC-69)</w:t>
        </w:r>
      </w:hyperlink>
      <w:r w:rsidRPr="0013295B">
        <w:rPr>
          <w:rFonts w:eastAsia="MS Mincho" w:cs="Arial-BoldMT"/>
        </w:rPr>
        <w:t xml:space="preserve"> </w:t>
      </w:r>
      <w:r w:rsidR="00AE40AA" w:rsidRPr="0013295B">
        <w:rPr>
          <w:rFonts w:eastAsia="MS Mincho" w:cs="Arial-BoldMT"/>
        </w:rPr>
        <w:t xml:space="preserve">- </w:t>
      </w:r>
      <w:r w:rsidRPr="0013295B">
        <w:rPr>
          <w:rFonts w:eastAsia="MS Mincho" w:cs="Arial-BoldMT"/>
        </w:rPr>
        <w:t xml:space="preserve">WMO Quality Policy Statement, </w:t>
      </w:r>
      <w:hyperlink r:id="rId13" w:anchor="page=34" w:history="1">
        <w:r w:rsidRPr="0013295B">
          <w:rPr>
            <w:rStyle w:val="Hyperlink"/>
            <w:rFonts w:eastAsia="MS Mincho" w:cs="Arial-BoldMT"/>
          </w:rPr>
          <w:t>Resolution 9 (EC-73)</w:t>
        </w:r>
      </w:hyperlink>
      <w:r w:rsidRPr="0013295B">
        <w:rPr>
          <w:rFonts w:eastAsia="MS Mincho" w:cs="Arial-BoldMT"/>
        </w:rPr>
        <w:t xml:space="preserve"> </w:t>
      </w:r>
      <w:r w:rsidR="00AE40AA" w:rsidRPr="0013295B">
        <w:rPr>
          <w:rFonts w:eastAsia="MS Mincho" w:cs="Arial-BoldMT"/>
        </w:rPr>
        <w:t xml:space="preserve">- </w:t>
      </w:r>
      <w:r w:rsidRPr="0013295B">
        <w:rPr>
          <w:rFonts w:eastAsia="MS Mincho" w:cs="Arial-BoldMT"/>
        </w:rPr>
        <w:t xml:space="preserve">Plan for the WMO Integrated Global Observing System Initial Operational Phase (2020–2023), </w:t>
      </w:r>
      <w:hyperlink r:id="rId14" w:anchor="page=36" w:history="1">
        <w:r w:rsidRPr="0013295B">
          <w:rPr>
            <w:rStyle w:val="Hyperlink"/>
            <w:rFonts w:eastAsia="MS Mincho" w:cs="Arial-BoldMT"/>
          </w:rPr>
          <w:t>Resolution 4 (Cg-Ext(2021))</w:t>
        </w:r>
      </w:hyperlink>
      <w:r w:rsidRPr="0013295B">
        <w:rPr>
          <w:rFonts w:eastAsia="MS Mincho" w:cs="Arial-BoldMT"/>
        </w:rPr>
        <w:t xml:space="preserve"> </w:t>
      </w:r>
      <w:r w:rsidR="00497D11" w:rsidRPr="0013295B">
        <w:rPr>
          <w:rFonts w:eastAsia="MS Mincho" w:cs="Arial-BoldMT"/>
        </w:rPr>
        <w:t xml:space="preserve">- </w:t>
      </w:r>
      <w:r w:rsidRPr="0013295B">
        <w:rPr>
          <w:rFonts w:ascii="Verdana-Bold" w:hAnsi="Verdana-Bold" w:cs="Verdana-Bold"/>
        </w:rPr>
        <w:t>WMO Vision and Strategy for Hydrology and its associated Plan of Action</w:t>
      </w:r>
      <w:r w:rsidRPr="0013295B">
        <w:t xml:space="preserve">, </w:t>
      </w:r>
    </w:p>
    <w:p w14:paraId="289B3621" w14:textId="77777777" w:rsidR="00FC2BA7" w:rsidRPr="0013295B" w:rsidRDefault="00FC2BA7" w:rsidP="00FC2BA7">
      <w:pPr>
        <w:pStyle w:val="WMOBodyText"/>
      </w:pPr>
      <w:r w:rsidRPr="0013295B">
        <w:rPr>
          <w:b/>
          <w:bCs/>
        </w:rPr>
        <w:t>Recalling further</w:t>
      </w:r>
      <w:r w:rsidRPr="0013295B">
        <w:t xml:space="preserve"> that </w:t>
      </w:r>
      <w:r w:rsidRPr="0013295B">
        <w:rPr>
          <w:rFonts w:eastAsia="Times New Roman" w:cs="Times New Roman"/>
        </w:rPr>
        <w:t xml:space="preserve">WMO provides world leadership and expertise in international cooperation in the delivery and use of high-quality, authoritative weather, climate, hydrological and related environmental services by its Members, for the improvement of the health, safety and well-being of societies of all nations, and that agreed terminology is essential to meet the WMO mission, </w:t>
      </w:r>
    </w:p>
    <w:p w14:paraId="65786315" w14:textId="77777777" w:rsidR="00FC2BA7" w:rsidRPr="0013295B" w:rsidRDefault="00FC2BA7" w:rsidP="00FC2BA7">
      <w:pPr>
        <w:pStyle w:val="WMOBodyText"/>
      </w:pPr>
      <w:r w:rsidRPr="0013295B">
        <w:rPr>
          <w:b/>
          <w:bCs/>
        </w:rPr>
        <w:t>Reaffirming</w:t>
      </w:r>
      <w:r w:rsidRPr="0013295B">
        <w:t xml:space="preserve"> the mission of WMO outlined under </w:t>
      </w:r>
      <w:hyperlink r:id="rId15" w:anchor="page=12" w:history="1">
        <w:r w:rsidRPr="0013295B">
          <w:rPr>
            <w:rStyle w:val="Hyperlink"/>
          </w:rPr>
          <w:t>Article 2</w:t>
        </w:r>
      </w:hyperlink>
      <w:r w:rsidRPr="0013295B">
        <w:t xml:space="preserve"> of the WMO Convention </w:t>
      </w:r>
      <w:r w:rsidR="00CB0DBA" w:rsidRPr="0013295B">
        <w:t>(</w:t>
      </w:r>
      <w:r w:rsidR="00CB0DBA" w:rsidRPr="0013295B">
        <w:rPr>
          <w:i/>
          <w:iCs/>
        </w:rPr>
        <w:t xml:space="preserve">Basic Documents, No. 1 </w:t>
      </w:r>
      <w:r w:rsidR="00CB0DBA" w:rsidRPr="0013295B">
        <w:t xml:space="preserve">(WMO-No. 15)) </w:t>
      </w:r>
      <w:r w:rsidRPr="0013295B">
        <w:t>to facilitate worldwide cooperation in the establishment of networks of stations for the making of meteorological observations as well as hydrological and other geophysical observations related to meteorology, and to promote the establishment and maintenance of centres charged with the provision of meteorological and related services; to promote the establishment and maintenance of systems for the rapid exchange of meteorological and related information; and to promote standardization of meteorological and related observations,</w:t>
      </w:r>
    </w:p>
    <w:p w14:paraId="567E0753" w14:textId="77777777" w:rsidR="00FC2BA7" w:rsidRPr="0013295B" w:rsidRDefault="00FC2BA7" w:rsidP="00FC2BA7">
      <w:pPr>
        <w:pStyle w:val="WMOBodyText"/>
      </w:pPr>
      <w:r w:rsidRPr="0013295B">
        <w:rPr>
          <w:b/>
          <w:bCs/>
        </w:rPr>
        <w:t>Reaffirming</w:t>
      </w:r>
      <w:r w:rsidRPr="0013295B">
        <w:t xml:space="preserve"> </w:t>
      </w:r>
      <w:r w:rsidRPr="0013295B">
        <w:rPr>
          <w:b/>
          <w:bCs/>
        </w:rPr>
        <w:t>further</w:t>
      </w:r>
      <w:r w:rsidRPr="0013295B">
        <w:t xml:space="preserve"> that achieving compliance with the </w:t>
      </w:r>
      <w:hyperlink r:id="rId16" w:history="1">
        <w:r w:rsidR="00CB0DBA" w:rsidRPr="0013295B">
          <w:rPr>
            <w:rStyle w:val="Hyperlink"/>
            <w:i/>
            <w:iCs/>
          </w:rPr>
          <w:t>Technical Regulations, Volume I: General Meteorological Standards and Recommended Practices</w:t>
        </w:r>
      </w:hyperlink>
      <w:r w:rsidR="00CB0DBA" w:rsidRPr="0013295B">
        <w:rPr>
          <w:i/>
          <w:iCs/>
        </w:rPr>
        <w:t xml:space="preserve"> </w:t>
      </w:r>
      <w:r w:rsidRPr="0013295B">
        <w:t>(WMO-No. 49) of the Organization is fundamental for a global standardization and interoperability of systems, networks, methods and related services provided at global, regional and national level,</w:t>
      </w:r>
    </w:p>
    <w:p w14:paraId="3BEBEE2B" w14:textId="77777777" w:rsidR="00FC2BA7" w:rsidRPr="0013295B" w:rsidRDefault="00FC2BA7" w:rsidP="00FC2BA7">
      <w:pPr>
        <w:pStyle w:val="WMOBodyText"/>
      </w:pPr>
      <w:r w:rsidRPr="0013295B">
        <w:rPr>
          <w:b/>
          <w:bCs/>
        </w:rPr>
        <w:t>Recognizing</w:t>
      </w:r>
      <w:r w:rsidRPr="0013295B">
        <w:t xml:space="preserve"> the evident and urgent need for an “authoritative, single entry point” for standardized WMO terminology and related definitions, that is a WMO Standard Vocabulary (WSV),</w:t>
      </w:r>
    </w:p>
    <w:p w14:paraId="651CBA7D" w14:textId="77777777" w:rsidR="00FC2BA7" w:rsidRPr="0013295B" w:rsidRDefault="00FC2BA7" w:rsidP="00FC2BA7">
      <w:pPr>
        <w:pStyle w:val="NormalWeb"/>
        <w:shd w:val="clear" w:color="auto" w:fill="FFFFFF"/>
        <w:rPr>
          <w:rFonts w:ascii="Verdana" w:hAnsi="Verdana"/>
          <w:sz w:val="20"/>
          <w:szCs w:val="20"/>
          <w:lang w:val="en-GB"/>
        </w:rPr>
      </w:pPr>
      <w:r w:rsidRPr="0013295B">
        <w:rPr>
          <w:rFonts w:ascii="Verdana" w:hAnsi="Verdana"/>
          <w:b/>
          <w:bCs/>
          <w:sz w:val="20"/>
          <w:szCs w:val="20"/>
          <w:lang w:val="en-GB"/>
        </w:rPr>
        <w:t>Recognizing</w:t>
      </w:r>
      <w:r w:rsidRPr="0013295B">
        <w:rPr>
          <w:rFonts w:ascii="Verdana" w:hAnsi="Verdana"/>
          <w:sz w:val="20"/>
          <w:szCs w:val="20"/>
          <w:lang w:val="en-GB"/>
        </w:rPr>
        <w:t xml:space="preserve"> </w:t>
      </w:r>
      <w:r w:rsidRPr="0013295B">
        <w:rPr>
          <w:rFonts w:ascii="Verdana" w:hAnsi="Verdana"/>
          <w:b/>
          <w:bCs/>
          <w:sz w:val="20"/>
          <w:szCs w:val="20"/>
          <w:lang w:val="en-GB"/>
        </w:rPr>
        <w:t>further</w:t>
      </w:r>
      <w:r w:rsidRPr="0013295B">
        <w:rPr>
          <w:rFonts w:ascii="Verdana" w:hAnsi="Verdana"/>
          <w:sz w:val="20"/>
          <w:szCs w:val="20"/>
          <w:lang w:val="en-GB"/>
        </w:rPr>
        <w:t xml:space="preserve"> importance of standard terminology to be used in respect to the implementation of </w:t>
      </w:r>
      <w:hyperlink r:id="rId17" w:anchor="page=9" w:history="1">
        <w:r w:rsidRPr="0013295B">
          <w:rPr>
            <w:rStyle w:val="Hyperlink"/>
            <w:rFonts w:ascii="Verdana" w:eastAsia="MS Mincho" w:hAnsi="Verdana" w:cs="Arial-BoldMT"/>
            <w:sz w:val="20"/>
            <w:szCs w:val="20"/>
            <w:lang w:val="en-GB"/>
          </w:rPr>
          <w:t>Resolution 1 (Cg-Ext(2021))</w:t>
        </w:r>
      </w:hyperlink>
      <w:r w:rsidRPr="0013295B">
        <w:rPr>
          <w:rFonts w:ascii="Verdana" w:eastAsia="MS Mincho" w:hAnsi="Verdana" w:cs="Arial-BoldMT"/>
          <w:sz w:val="20"/>
          <w:szCs w:val="20"/>
          <w:lang w:val="en-GB"/>
        </w:rPr>
        <w:t xml:space="preserve"> </w:t>
      </w:r>
      <w:r w:rsidR="00CB0DBA" w:rsidRPr="0013295B">
        <w:rPr>
          <w:rFonts w:ascii="Verdana" w:eastAsia="MS Mincho" w:hAnsi="Verdana" w:cs="Arial-BoldMT"/>
          <w:sz w:val="20"/>
          <w:szCs w:val="20"/>
          <w:lang w:val="en-GB"/>
        </w:rPr>
        <w:t xml:space="preserve">- </w:t>
      </w:r>
      <w:r w:rsidRPr="0013295B">
        <w:rPr>
          <w:rFonts w:ascii="Verdana" w:eastAsia="MS Mincho" w:hAnsi="Verdana" w:cs="Arial-BoldMT"/>
          <w:sz w:val="20"/>
          <w:szCs w:val="20"/>
          <w:lang w:val="en-GB"/>
        </w:rPr>
        <w:t>WMO Unified Policy for the International Exchange of Earth System Data,</w:t>
      </w:r>
    </w:p>
    <w:p w14:paraId="1A2B4992" w14:textId="77777777" w:rsidR="00FC2BA7" w:rsidRPr="0013295B" w:rsidRDefault="00FC2BA7" w:rsidP="00FC2BA7">
      <w:pPr>
        <w:pStyle w:val="WMOBodyText"/>
      </w:pPr>
      <w:r w:rsidRPr="0013295B">
        <w:rPr>
          <w:b/>
          <w:bCs/>
        </w:rPr>
        <w:t>Affirming</w:t>
      </w:r>
      <w:r w:rsidRPr="0013295B">
        <w:t xml:space="preserve"> that the development of such a WSV is in accordance with </w:t>
      </w:r>
      <w:hyperlink r:id="rId18" w:anchor="page=41" w:history="1">
        <w:r w:rsidRPr="0013295B">
          <w:rPr>
            <w:rStyle w:val="Hyperlink"/>
          </w:rPr>
          <w:t>Resolution 7 (Cg-18)</w:t>
        </w:r>
      </w:hyperlink>
      <w:r w:rsidRPr="0013295B">
        <w:t xml:space="preserve"> </w:t>
      </w:r>
      <w:r w:rsidR="00CB0DBA" w:rsidRPr="0013295B">
        <w:t xml:space="preserve">- </w:t>
      </w:r>
      <w:r w:rsidRPr="0013295B">
        <w:t xml:space="preserve">Establishment of WMO </w:t>
      </w:r>
      <w:r w:rsidR="003B3D3A" w:rsidRPr="0013295B">
        <w:t>T</w:t>
      </w:r>
      <w:r w:rsidRPr="0013295B">
        <w:t xml:space="preserve">echnical </w:t>
      </w:r>
      <w:r w:rsidR="003B3D3A" w:rsidRPr="0013295B">
        <w:t>C</w:t>
      </w:r>
      <w:r w:rsidRPr="0013295B">
        <w:t>ommissions for the eighteenth financial period,</w:t>
      </w:r>
    </w:p>
    <w:p w14:paraId="09B218B2" w14:textId="77777777" w:rsidR="00FC2BA7" w:rsidRPr="0013295B" w:rsidRDefault="00FC2BA7" w:rsidP="00FC2BA7">
      <w:pPr>
        <w:pStyle w:val="WMOBodyText"/>
        <w:rPr>
          <w:i/>
          <w:iCs/>
          <w:shd w:val="clear" w:color="auto" w:fill="D3D3D3"/>
        </w:rPr>
      </w:pPr>
      <w:r w:rsidRPr="0013295B">
        <w:rPr>
          <w:b/>
          <w:bCs/>
        </w:rPr>
        <w:t xml:space="preserve">Emphasizing </w:t>
      </w:r>
      <w:r w:rsidRPr="0013295B">
        <w:t xml:space="preserve">that the WSV is a foundational tool that WMO must provide to ensure and guarantee consistent terminology with unambiguous definitions in all WMO publications, namely in the WMO regulatory and corresponding non-regulatory material (alternative: “in the </w:t>
      </w:r>
      <w:hyperlink r:id="rId19" w:history="1">
        <w:r w:rsidR="00CB0DBA" w:rsidRPr="0013295B">
          <w:rPr>
            <w:rStyle w:val="Hyperlink"/>
            <w:i/>
            <w:iCs/>
          </w:rPr>
          <w:t>Technical Regulations, Volume I: General Meteorological Standards and Recommended Practices</w:t>
        </w:r>
      </w:hyperlink>
      <w:r w:rsidRPr="0013295B">
        <w:t xml:space="preserve"> (WMO-No. 49), their annexes and WMO Guides”)</w:t>
      </w:r>
      <w:r w:rsidR="00CB0DBA" w:rsidRPr="0013295B">
        <w:t>,</w:t>
      </w:r>
    </w:p>
    <w:p w14:paraId="106A100D" w14:textId="77777777" w:rsidR="00FC2BA7" w:rsidRPr="0013295B" w:rsidRDefault="00FC2BA7" w:rsidP="00FC2BA7">
      <w:pPr>
        <w:pStyle w:val="WMOBodyText"/>
      </w:pPr>
      <w:r w:rsidRPr="0013295B">
        <w:rPr>
          <w:b/>
          <w:bCs/>
        </w:rPr>
        <w:t>Having examined</w:t>
      </w:r>
      <w:r w:rsidRPr="0013295B">
        <w:t xml:space="preserve"> the Concept Note [See </w:t>
      </w:r>
      <w:hyperlink r:id="rId20" w:history="1">
        <w:r w:rsidR="00CB0DBA" w:rsidRPr="0013295B">
          <w:rPr>
            <w:rStyle w:val="Hyperlink"/>
          </w:rPr>
          <w:t>INFCOM-2/</w:t>
        </w:r>
        <w:r w:rsidRPr="0013295B">
          <w:rPr>
            <w:rStyle w:val="Hyperlink"/>
          </w:rPr>
          <w:t>INF. 6.2(1)</w:t>
        </w:r>
      </w:hyperlink>
      <w:r w:rsidRPr="0013295B">
        <w:t>]</w:t>
      </w:r>
      <w:r w:rsidR="00CB0DBA" w:rsidRPr="0013295B">
        <w:t>,</w:t>
      </w:r>
    </w:p>
    <w:p w14:paraId="4FF67CB7" w14:textId="77777777" w:rsidR="00FC2BA7" w:rsidRPr="0013295B" w:rsidRDefault="00FC2BA7" w:rsidP="00FC2BA7">
      <w:pPr>
        <w:pStyle w:val="WMOBodyText"/>
      </w:pPr>
      <w:r w:rsidRPr="0013295B">
        <w:rPr>
          <w:b/>
          <w:bCs/>
        </w:rPr>
        <w:t>Having considered</w:t>
      </w:r>
      <w:r w:rsidRPr="0013295B">
        <w:t xml:space="preserve"> the </w:t>
      </w:r>
      <w:r w:rsidR="003B3D3A" w:rsidRPr="0013295B">
        <w:t>R</w:t>
      </w:r>
      <w:r w:rsidRPr="0013295B">
        <w:t>ecommendation by the INFCOM Management Group (the eleventh virtual meeting, December 2021),</w:t>
      </w:r>
    </w:p>
    <w:p w14:paraId="3E1B68F3" w14:textId="77777777" w:rsidR="00FC2BA7" w:rsidRPr="0013295B" w:rsidRDefault="00FC2BA7" w:rsidP="00FC2BA7">
      <w:pPr>
        <w:pStyle w:val="WMOBodyText"/>
      </w:pPr>
      <w:r w:rsidRPr="0013295B">
        <w:rPr>
          <w:b/>
          <w:bCs/>
        </w:rPr>
        <w:lastRenderedPageBreak/>
        <w:t>Welcoming</w:t>
      </w:r>
      <w:r w:rsidRPr="0013295B">
        <w:t xml:space="preserve"> the support expressed by the president of SERCOM to the development of the </w:t>
      </w:r>
      <w:r w:rsidR="0013295B">
        <w:t>WSV</w:t>
      </w:r>
      <w:r w:rsidRPr="0013295B">
        <w:t>,</w:t>
      </w:r>
    </w:p>
    <w:p w14:paraId="3C95FE68" w14:textId="77777777" w:rsidR="00FC2BA7" w:rsidRPr="0013295B" w:rsidRDefault="00FC2BA7" w:rsidP="00FC2BA7">
      <w:pPr>
        <w:pStyle w:val="WMOBodyText"/>
      </w:pPr>
      <w:r w:rsidRPr="0013295B">
        <w:rPr>
          <w:b/>
          <w:bCs/>
        </w:rPr>
        <w:t xml:space="preserve">Recommends </w:t>
      </w:r>
      <w:r w:rsidRPr="0013295B">
        <w:t xml:space="preserve">to Congress </w:t>
      </w:r>
      <w:r w:rsidR="00CB0DBA" w:rsidRPr="0013295B">
        <w:t xml:space="preserve">(Cg-19) </w:t>
      </w:r>
      <w:r w:rsidRPr="0013295B">
        <w:t>the adoption of the "development of a W</w:t>
      </w:r>
      <w:r w:rsidR="003B3D3A" w:rsidRPr="0013295B">
        <w:t>SV</w:t>
      </w:r>
      <w:r w:rsidRPr="0013295B">
        <w:t>" through</w:t>
      </w:r>
      <w:r w:rsidRPr="0013295B">
        <w:rPr>
          <w:i/>
          <w:iCs/>
        </w:rPr>
        <w:t xml:space="preserve"> </w:t>
      </w:r>
      <w:r w:rsidRPr="0013295B">
        <w:t xml:space="preserve">the draft resolution provided in the </w:t>
      </w:r>
      <w:hyperlink w:anchor="annextodraftrec" w:history="1">
        <w:r w:rsidR="00CB0DBA" w:rsidRPr="0013295B">
          <w:rPr>
            <w:rStyle w:val="Hyperlink"/>
          </w:rPr>
          <w:t>a</w:t>
        </w:r>
        <w:r w:rsidRPr="0013295B">
          <w:rPr>
            <w:rStyle w:val="Hyperlink"/>
          </w:rPr>
          <w:t>nnex</w:t>
        </w:r>
      </w:hyperlink>
      <w:r w:rsidRPr="0013295B">
        <w:t xml:space="preserve"> to the present Recommendation.</w:t>
      </w:r>
    </w:p>
    <w:p w14:paraId="614DA43C" w14:textId="77777777" w:rsidR="003A12D9" w:rsidRPr="0013295B" w:rsidRDefault="003A12D9" w:rsidP="003A12D9">
      <w:pPr>
        <w:pStyle w:val="WMOBodyText"/>
        <w:spacing w:before="600"/>
        <w:jc w:val="center"/>
      </w:pPr>
      <w:r w:rsidRPr="0013295B">
        <w:t>_______________</w:t>
      </w:r>
    </w:p>
    <w:p w14:paraId="7AA2846F" w14:textId="77777777" w:rsidR="0005737B" w:rsidRPr="0013295B" w:rsidRDefault="0005737B">
      <w:pPr>
        <w:tabs>
          <w:tab w:val="clear" w:pos="1134"/>
        </w:tabs>
        <w:jc w:val="left"/>
      </w:pPr>
    </w:p>
    <w:p w14:paraId="47BF9314" w14:textId="77777777" w:rsidR="0005737B" w:rsidRPr="0013295B" w:rsidRDefault="001714FC">
      <w:pPr>
        <w:tabs>
          <w:tab w:val="clear" w:pos="1134"/>
        </w:tabs>
        <w:jc w:val="left"/>
      </w:pPr>
      <w:hyperlink w:anchor="annextodraftrec" w:history="1">
        <w:r w:rsidR="0005737B" w:rsidRPr="0013295B">
          <w:rPr>
            <w:rStyle w:val="Hyperlink"/>
          </w:rPr>
          <w:t>Annex: 1</w:t>
        </w:r>
      </w:hyperlink>
    </w:p>
    <w:p w14:paraId="1B7A50BE" w14:textId="77777777" w:rsidR="0005737B" w:rsidRPr="0013295B" w:rsidRDefault="0005737B">
      <w:pPr>
        <w:tabs>
          <w:tab w:val="clear" w:pos="1134"/>
        </w:tabs>
        <w:jc w:val="left"/>
      </w:pPr>
    </w:p>
    <w:p w14:paraId="3E7840C5" w14:textId="77777777" w:rsidR="0005737B" w:rsidRPr="0013295B" w:rsidRDefault="0005737B">
      <w:pPr>
        <w:tabs>
          <w:tab w:val="clear" w:pos="1134"/>
        </w:tabs>
        <w:jc w:val="left"/>
        <w:rPr>
          <w:rFonts w:eastAsia="Verdana" w:cs="Verdana"/>
          <w:b/>
          <w:bCs/>
          <w:iCs/>
          <w:sz w:val="22"/>
          <w:szCs w:val="22"/>
          <w:lang w:eastAsia="zh-TW"/>
        </w:rPr>
      </w:pPr>
      <w:r w:rsidRPr="0013295B">
        <w:br w:type="page"/>
      </w:r>
    </w:p>
    <w:p w14:paraId="2659A4CD" w14:textId="77777777" w:rsidR="00FC2BA7" w:rsidRPr="0013295B" w:rsidRDefault="00FC2BA7" w:rsidP="00FC2BA7">
      <w:pPr>
        <w:pStyle w:val="Heading2"/>
      </w:pPr>
      <w:bookmarkStart w:id="28" w:name="annextodraftrec"/>
      <w:r w:rsidRPr="0013295B">
        <w:lastRenderedPageBreak/>
        <w:t>Annex to draft Recommendation 6.2(1)/1</w:t>
      </w:r>
      <w:bookmarkEnd w:id="28"/>
      <w:r w:rsidRPr="0013295B">
        <w:t xml:space="preserve"> (INFCOM-2)</w:t>
      </w:r>
    </w:p>
    <w:p w14:paraId="58142124" w14:textId="77777777" w:rsidR="00FC2BA7" w:rsidRPr="0013295B" w:rsidRDefault="00FC2BA7" w:rsidP="00FC2BA7">
      <w:pPr>
        <w:pStyle w:val="WMOBodyText"/>
        <w:jc w:val="center"/>
      </w:pPr>
      <w:r w:rsidRPr="0013295B">
        <w:rPr>
          <w:b/>
          <w:bCs/>
        </w:rPr>
        <w:t>Draft Resolution ##/1 (Cg-19)</w:t>
      </w:r>
    </w:p>
    <w:p w14:paraId="174845A9" w14:textId="77777777" w:rsidR="00FC2BA7" w:rsidRPr="0013295B" w:rsidRDefault="00FC2BA7" w:rsidP="003A12D9">
      <w:pPr>
        <w:pStyle w:val="WMOBodyText"/>
        <w:spacing w:before="600"/>
      </w:pPr>
      <w:r w:rsidRPr="0013295B">
        <w:t>THE WORLD METEOROLOGICAL CONGRESS,</w:t>
      </w:r>
    </w:p>
    <w:p w14:paraId="4AA5273B" w14:textId="77777777" w:rsidR="00FC2BA7" w:rsidRPr="0013295B" w:rsidRDefault="00FC2BA7" w:rsidP="00FC2BA7">
      <w:pPr>
        <w:pStyle w:val="WMOBodyText"/>
        <w:rPr>
          <w:b/>
          <w:bCs/>
        </w:rPr>
      </w:pPr>
      <w:r w:rsidRPr="0013295B">
        <w:rPr>
          <w:b/>
          <w:bCs/>
        </w:rPr>
        <w:t>Recalling:</w:t>
      </w:r>
    </w:p>
    <w:p w14:paraId="3CDEDD2C" w14:textId="77777777" w:rsidR="00FC2BA7" w:rsidRPr="0013295B" w:rsidRDefault="00FC2BA7" w:rsidP="003A12D9">
      <w:pPr>
        <w:pStyle w:val="WMOBodyText"/>
        <w:ind w:left="567" w:hanging="567"/>
      </w:pPr>
      <w:r w:rsidRPr="0013295B">
        <w:t xml:space="preserve">(1) </w:t>
      </w:r>
      <w:r w:rsidRPr="0013295B">
        <w:tab/>
      </w:r>
      <w:hyperlink r:id="rId21" w:anchor="page=12" w:history="1">
        <w:r w:rsidRPr="0013295B">
          <w:rPr>
            <w:rStyle w:val="Hyperlink"/>
          </w:rPr>
          <w:t>Articles 2 (a), 2 (d) – (f)</w:t>
        </w:r>
      </w:hyperlink>
      <w:r w:rsidRPr="0013295B">
        <w:t xml:space="preserve">, and </w:t>
      </w:r>
      <w:hyperlink r:id="rId22" w:anchor="page=16" w:history="1">
        <w:r w:rsidRPr="0013295B">
          <w:rPr>
            <w:rStyle w:val="Hyperlink"/>
          </w:rPr>
          <w:t>8 (d)</w:t>
        </w:r>
      </w:hyperlink>
      <w:r w:rsidRPr="0013295B">
        <w:t xml:space="preserve"> of the Convention of the World Meteorological Organization </w:t>
      </w:r>
      <w:r w:rsidR="003A12D9" w:rsidRPr="0013295B">
        <w:t>(</w:t>
      </w:r>
      <w:r w:rsidR="003A12D9" w:rsidRPr="0013295B">
        <w:rPr>
          <w:i/>
          <w:iCs/>
        </w:rPr>
        <w:t>Basic Documents, No. 1</w:t>
      </w:r>
      <w:r w:rsidR="003A12D9" w:rsidRPr="0013295B">
        <w:t xml:space="preserve"> (WMO-NO. 15)),</w:t>
      </w:r>
    </w:p>
    <w:p w14:paraId="4CD7B98D" w14:textId="77777777" w:rsidR="00FC2BA7" w:rsidRPr="0013295B" w:rsidRDefault="00FC2BA7" w:rsidP="003A12D9">
      <w:pPr>
        <w:pStyle w:val="WMOBodyText"/>
        <w:ind w:left="567" w:hanging="567"/>
        <w:rPr>
          <w:rFonts w:eastAsia="MS Mincho" w:cs="Arial-BoldMT"/>
        </w:rPr>
      </w:pPr>
      <w:r w:rsidRPr="0013295B">
        <w:t>(2)</w:t>
      </w:r>
      <w:r w:rsidRPr="0013295B">
        <w:tab/>
      </w:r>
      <w:hyperlink r:id="rId23" w:anchor="page=161" w:history="1">
        <w:r w:rsidRPr="0013295B">
          <w:rPr>
            <w:rStyle w:val="Hyperlink"/>
            <w:rFonts w:eastAsia="MS Mincho" w:cs="Arial-BoldMT"/>
          </w:rPr>
          <w:t>Resolution 19 (EC-69)</w:t>
        </w:r>
      </w:hyperlink>
      <w:r w:rsidRPr="0013295B">
        <w:rPr>
          <w:rFonts w:eastAsia="MS Mincho" w:cs="Arial-BoldMT"/>
        </w:rPr>
        <w:t xml:space="preserve"> </w:t>
      </w:r>
      <w:r w:rsidR="003A12D9" w:rsidRPr="0013295B">
        <w:rPr>
          <w:rFonts w:eastAsia="MS Mincho" w:cs="Arial-BoldMT"/>
        </w:rPr>
        <w:t xml:space="preserve">- </w:t>
      </w:r>
      <w:r w:rsidRPr="0013295B">
        <w:rPr>
          <w:rFonts w:eastAsia="MS Mincho" w:cs="Arial-BoldMT"/>
        </w:rPr>
        <w:t xml:space="preserve">WMO Quality Policy Statement, </w:t>
      </w:r>
    </w:p>
    <w:p w14:paraId="0AF62487" w14:textId="77777777" w:rsidR="00FC2BA7" w:rsidRPr="0013295B" w:rsidRDefault="00FC2BA7" w:rsidP="003A12D9">
      <w:pPr>
        <w:pStyle w:val="WMOBodyText"/>
        <w:ind w:left="567" w:hanging="567"/>
        <w:rPr>
          <w:rFonts w:eastAsia="MS Mincho" w:cs="Arial-BoldMT"/>
        </w:rPr>
      </w:pPr>
      <w:r w:rsidRPr="0013295B">
        <w:rPr>
          <w:rFonts w:eastAsia="MS Mincho" w:cs="Arial-BoldMT"/>
        </w:rPr>
        <w:t>(3)</w:t>
      </w:r>
      <w:r w:rsidRPr="0013295B">
        <w:rPr>
          <w:rFonts w:eastAsia="MS Mincho" w:cs="Arial-BoldMT"/>
        </w:rPr>
        <w:tab/>
      </w:r>
      <w:hyperlink r:id="rId24" w:anchor="page=34" w:history="1">
        <w:r w:rsidRPr="0013295B">
          <w:rPr>
            <w:rStyle w:val="Hyperlink"/>
            <w:rFonts w:eastAsia="MS Mincho" w:cs="Arial-BoldMT"/>
          </w:rPr>
          <w:t>Resolution 9 (EC-73)</w:t>
        </w:r>
      </w:hyperlink>
      <w:r w:rsidRPr="0013295B">
        <w:rPr>
          <w:rFonts w:eastAsia="MS Mincho" w:cs="Arial-BoldMT"/>
        </w:rPr>
        <w:t xml:space="preserve"> </w:t>
      </w:r>
      <w:r w:rsidR="003A12D9" w:rsidRPr="0013295B">
        <w:rPr>
          <w:rFonts w:eastAsia="MS Mincho" w:cs="Arial-BoldMT"/>
        </w:rPr>
        <w:t xml:space="preserve">- </w:t>
      </w:r>
      <w:r w:rsidRPr="0013295B">
        <w:rPr>
          <w:rFonts w:eastAsia="MS Mincho" w:cs="Arial-BoldMT"/>
        </w:rPr>
        <w:t xml:space="preserve">Plan for the WMO Integrated Global Observing System Initial Operational Phase (2020–2023), </w:t>
      </w:r>
    </w:p>
    <w:p w14:paraId="1FE3FB67" w14:textId="77777777" w:rsidR="00FC2BA7" w:rsidRPr="0013295B" w:rsidRDefault="00FC2BA7" w:rsidP="003A12D9">
      <w:pPr>
        <w:pStyle w:val="WMOBodyText"/>
        <w:ind w:left="567" w:hanging="567"/>
        <w:rPr>
          <w:rFonts w:eastAsia="MS Mincho" w:cs="Arial-BoldMT"/>
        </w:rPr>
      </w:pPr>
      <w:r w:rsidRPr="0013295B">
        <w:rPr>
          <w:rFonts w:eastAsia="MS Mincho" w:cs="Arial-BoldMT"/>
        </w:rPr>
        <w:t>(4)</w:t>
      </w:r>
      <w:r w:rsidRPr="0013295B">
        <w:rPr>
          <w:rFonts w:eastAsia="MS Mincho" w:cs="Arial-BoldMT"/>
        </w:rPr>
        <w:tab/>
      </w:r>
      <w:hyperlink r:id="rId25" w:anchor="page=9" w:history="1">
        <w:r w:rsidRPr="0013295B">
          <w:rPr>
            <w:rStyle w:val="Hyperlink"/>
            <w:rFonts w:eastAsia="MS Mincho" w:cs="Arial-BoldMT"/>
          </w:rPr>
          <w:t>Resolution 1 (Cg-Ext(2021))</w:t>
        </w:r>
      </w:hyperlink>
      <w:r w:rsidRPr="0013295B">
        <w:rPr>
          <w:rFonts w:eastAsia="MS Mincho" w:cs="Arial-BoldMT"/>
        </w:rPr>
        <w:t xml:space="preserve"> </w:t>
      </w:r>
      <w:r w:rsidR="003A12D9" w:rsidRPr="0013295B">
        <w:rPr>
          <w:rFonts w:eastAsia="MS Mincho" w:cs="Arial-BoldMT"/>
        </w:rPr>
        <w:t xml:space="preserve">- </w:t>
      </w:r>
      <w:r w:rsidRPr="0013295B">
        <w:rPr>
          <w:rFonts w:eastAsia="MS Mincho" w:cs="Arial-BoldMT"/>
        </w:rPr>
        <w:t xml:space="preserve">WMO Unified Policy for the International Exchange of Earth System Data, </w:t>
      </w:r>
    </w:p>
    <w:p w14:paraId="08306647" w14:textId="77777777" w:rsidR="00FC2BA7" w:rsidRPr="0013295B" w:rsidRDefault="00FC2BA7" w:rsidP="003A12D9">
      <w:pPr>
        <w:pStyle w:val="WMOBodyText"/>
        <w:ind w:left="567" w:hanging="567"/>
      </w:pPr>
      <w:r w:rsidRPr="0013295B">
        <w:rPr>
          <w:rFonts w:eastAsia="MS Mincho" w:cs="Arial-BoldMT"/>
        </w:rPr>
        <w:t>(5)</w:t>
      </w:r>
      <w:r w:rsidRPr="0013295B">
        <w:rPr>
          <w:rFonts w:eastAsia="MS Mincho" w:cs="Arial-BoldMT"/>
        </w:rPr>
        <w:tab/>
      </w:r>
      <w:hyperlink r:id="rId26" w:anchor="page=36" w:history="1">
        <w:r w:rsidRPr="0013295B">
          <w:rPr>
            <w:rStyle w:val="Hyperlink"/>
            <w:rFonts w:eastAsia="MS Mincho" w:cs="Arial-BoldMT"/>
          </w:rPr>
          <w:t>Resolution 4 (Cg-Ext(2021))</w:t>
        </w:r>
      </w:hyperlink>
      <w:r w:rsidRPr="0013295B">
        <w:rPr>
          <w:rFonts w:eastAsia="MS Mincho" w:cs="Arial-BoldMT"/>
        </w:rPr>
        <w:t xml:space="preserve"> </w:t>
      </w:r>
      <w:r w:rsidR="003A12D9" w:rsidRPr="0013295B">
        <w:rPr>
          <w:rFonts w:eastAsia="MS Mincho" w:cs="Arial-BoldMT"/>
        </w:rPr>
        <w:t xml:space="preserve">- </w:t>
      </w:r>
      <w:r w:rsidRPr="0013295B">
        <w:rPr>
          <w:rFonts w:ascii="Verdana-Bold" w:hAnsi="Verdana-Bold" w:cs="Verdana-Bold"/>
        </w:rPr>
        <w:t>WMO Vision and Strategy for Hydrology and its associated Plan of Action</w:t>
      </w:r>
      <w:r w:rsidRPr="0013295B">
        <w:t>,</w:t>
      </w:r>
    </w:p>
    <w:p w14:paraId="43D06CB0" w14:textId="77777777" w:rsidR="00FC2BA7" w:rsidRPr="0013295B" w:rsidRDefault="00FC2BA7" w:rsidP="00FC2BA7">
      <w:pPr>
        <w:pStyle w:val="WMOBodyText"/>
        <w:rPr>
          <w:b/>
          <w:bCs/>
        </w:rPr>
      </w:pPr>
      <w:r w:rsidRPr="0013295B">
        <w:rPr>
          <w:b/>
          <w:bCs/>
        </w:rPr>
        <w:t>Noting:</w:t>
      </w:r>
    </w:p>
    <w:p w14:paraId="2DE66CF0" w14:textId="77777777" w:rsidR="00FC2BA7" w:rsidRPr="0013295B" w:rsidRDefault="00793788" w:rsidP="003A12D9">
      <w:pPr>
        <w:pStyle w:val="WMOBodyText"/>
        <w:ind w:left="567" w:hanging="567"/>
      </w:pPr>
      <w:r w:rsidRPr="0013295B">
        <w:t>(1)</w:t>
      </w:r>
      <w:r w:rsidRPr="0013295B">
        <w:tab/>
        <w:t>The</w:t>
      </w:r>
      <w:r w:rsidR="00FC2BA7" w:rsidRPr="0013295B">
        <w:t xml:space="preserve"> importance of standardized terminology for engaging WMO Members and WMO partners in WMO activities,</w:t>
      </w:r>
    </w:p>
    <w:p w14:paraId="7BEDF439" w14:textId="77777777" w:rsidR="00FC2BA7" w:rsidRPr="0013295B" w:rsidRDefault="00FC2BA7" w:rsidP="003A12D9">
      <w:pPr>
        <w:pStyle w:val="WMOBodyText"/>
        <w:ind w:left="567" w:hanging="567"/>
      </w:pPr>
      <w:r w:rsidRPr="0013295B">
        <w:t>(2)</w:t>
      </w:r>
      <w:r w:rsidRPr="0013295B">
        <w:tab/>
      </w:r>
      <w:r w:rsidR="00793788" w:rsidRPr="0013295B">
        <w:t xml:space="preserve">The </w:t>
      </w:r>
      <w:r w:rsidRPr="0013295B">
        <w:t xml:space="preserve">importance of standard terminology to be used in respect to the implementation of </w:t>
      </w:r>
      <w:hyperlink r:id="rId27" w:anchor="page=9" w:history="1">
        <w:r w:rsidRPr="0013295B">
          <w:rPr>
            <w:rStyle w:val="Hyperlink"/>
            <w:rFonts w:eastAsia="MS Mincho" w:cs="Arial-BoldMT"/>
          </w:rPr>
          <w:t>Resolution 1 (</w:t>
        </w:r>
        <w:r w:rsidRPr="0013295B">
          <w:rPr>
            <w:rStyle w:val="Hyperlink"/>
          </w:rPr>
          <w:t>Cg</w:t>
        </w:r>
        <w:r w:rsidRPr="0013295B">
          <w:rPr>
            <w:rStyle w:val="Hyperlink"/>
            <w:rFonts w:eastAsia="MS Mincho" w:cs="Arial-BoldMT"/>
          </w:rPr>
          <w:t>-Ext(2021))</w:t>
        </w:r>
      </w:hyperlink>
      <w:r w:rsidRPr="0013295B">
        <w:rPr>
          <w:rFonts w:eastAsia="MS Mincho" w:cs="Arial-BoldMT"/>
        </w:rPr>
        <w:t xml:space="preserve"> </w:t>
      </w:r>
      <w:r w:rsidR="003A12D9" w:rsidRPr="0013295B">
        <w:rPr>
          <w:rFonts w:eastAsia="MS Mincho" w:cs="Arial-BoldMT"/>
        </w:rPr>
        <w:t xml:space="preserve">- </w:t>
      </w:r>
      <w:r w:rsidRPr="0013295B">
        <w:rPr>
          <w:rFonts w:eastAsia="MS Mincho" w:cs="Arial-BoldMT"/>
        </w:rPr>
        <w:t>WMO Unified Policy for the International Exchange of Earth System Data,</w:t>
      </w:r>
    </w:p>
    <w:p w14:paraId="72BF2205" w14:textId="77777777" w:rsidR="00FC2BA7" w:rsidRPr="0013295B" w:rsidRDefault="00FC2BA7" w:rsidP="003A12D9">
      <w:pPr>
        <w:pStyle w:val="WMOBodyText"/>
        <w:ind w:left="567" w:hanging="567"/>
      </w:pPr>
      <w:r w:rsidRPr="0013295B">
        <w:t>(3)</w:t>
      </w:r>
      <w:r w:rsidRPr="0013295B">
        <w:tab/>
      </w:r>
      <w:r w:rsidR="00793788" w:rsidRPr="0013295B">
        <w:t xml:space="preserve">The </w:t>
      </w:r>
      <w:r w:rsidRPr="0013295B">
        <w:t xml:space="preserve">need for a tool providing access to unambiguous and authoritative definitions of terminology in use in all WMO publications, in particular in the </w:t>
      </w:r>
      <w:hyperlink r:id="rId28" w:history="1">
        <w:r w:rsidR="003A12D9" w:rsidRPr="0013295B">
          <w:rPr>
            <w:rStyle w:val="Hyperlink"/>
            <w:i/>
            <w:iCs/>
          </w:rPr>
          <w:t>Technical Regulations, Volume I: General Meteorological Standards and Recommended Practices</w:t>
        </w:r>
      </w:hyperlink>
      <w:r w:rsidRPr="0013295B">
        <w:t xml:space="preserve"> (WMO-No. 49) and their annexes,</w:t>
      </w:r>
    </w:p>
    <w:p w14:paraId="298908A3" w14:textId="77777777" w:rsidR="00FC2BA7" w:rsidRPr="0013295B" w:rsidRDefault="00FC2BA7" w:rsidP="00FC2BA7">
      <w:pPr>
        <w:pStyle w:val="WMOBodyText"/>
        <w:rPr>
          <w:b/>
          <w:bCs/>
        </w:rPr>
      </w:pPr>
      <w:r w:rsidRPr="0013295B">
        <w:rPr>
          <w:b/>
          <w:bCs/>
        </w:rPr>
        <w:t>Having examined</w:t>
      </w:r>
      <w:r w:rsidRPr="0013295B">
        <w:t xml:space="preserve"> the Concept Note [</w:t>
      </w:r>
      <w:hyperlink r:id="rId29" w:history="1">
        <w:r w:rsidR="003A12D9" w:rsidRPr="0013295B">
          <w:rPr>
            <w:rStyle w:val="Hyperlink"/>
          </w:rPr>
          <w:t>INFCOM-2/INF. 6.2(1)</w:t>
        </w:r>
      </w:hyperlink>
      <w:r w:rsidRPr="0013295B">
        <w:t>],</w:t>
      </w:r>
    </w:p>
    <w:p w14:paraId="091D2192" w14:textId="77777777" w:rsidR="00FC2BA7" w:rsidRPr="0013295B" w:rsidRDefault="00FC2BA7" w:rsidP="00FC2BA7">
      <w:pPr>
        <w:pStyle w:val="WMOBodyText"/>
      </w:pPr>
      <w:r w:rsidRPr="0013295B">
        <w:rPr>
          <w:b/>
          <w:bCs/>
        </w:rPr>
        <w:t>Having considered</w:t>
      </w:r>
      <w:r w:rsidRPr="0013295B">
        <w:t xml:space="preserve"> </w:t>
      </w:r>
      <w:hyperlink w:anchor="draftrec" w:history="1">
        <w:r w:rsidRPr="0013295B">
          <w:rPr>
            <w:rStyle w:val="Hyperlink"/>
          </w:rPr>
          <w:t>Recommendation 6.2(1)/1 (IN</w:t>
        </w:r>
        <w:r w:rsidR="003A12D9" w:rsidRPr="0013295B">
          <w:rPr>
            <w:rStyle w:val="Hyperlink"/>
          </w:rPr>
          <w:t>F</w:t>
        </w:r>
        <w:r w:rsidRPr="0013295B">
          <w:rPr>
            <w:rStyle w:val="Hyperlink"/>
          </w:rPr>
          <w:t>COM-2)</w:t>
        </w:r>
      </w:hyperlink>
      <w:r w:rsidRPr="0013295B">
        <w:t>,</w:t>
      </w:r>
    </w:p>
    <w:p w14:paraId="3D9D9509" w14:textId="77777777" w:rsidR="00FC2BA7" w:rsidRPr="0013295B" w:rsidRDefault="00FC2BA7" w:rsidP="00FC2BA7">
      <w:pPr>
        <w:pStyle w:val="WMOBodyText"/>
        <w:rPr>
          <w:b/>
          <w:bCs/>
        </w:rPr>
      </w:pPr>
      <w:r w:rsidRPr="0013295B">
        <w:rPr>
          <w:b/>
          <w:bCs/>
        </w:rPr>
        <w:t xml:space="preserve">Having been informed </w:t>
      </w:r>
      <w:r w:rsidRPr="0013295B">
        <w:t xml:space="preserve">of the support </w:t>
      </w:r>
      <w:r w:rsidRPr="0013295B">
        <w:rPr>
          <w:rFonts w:eastAsia="MS Mincho" w:cs="Arial-BoldMT"/>
        </w:rPr>
        <w:t>expressed</w:t>
      </w:r>
      <w:r w:rsidRPr="0013295B">
        <w:t xml:space="preserve"> by the president of SERCOM to the development of the WMO Standard Vocabulary (WSV),</w:t>
      </w:r>
    </w:p>
    <w:p w14:paraId="616B608C" w14:textId="77777777" w:rsidR="00FC2BA7" w:rsidRPr="0013295B" w:rsidRDefault="00FC2BA7" w:rsidP="00FC2BA7">
      <w:pPr>
        <w:pStyle w:val="WMOBodyText"/>
      </w:pPr>
      <w:r w:rsidRPr="0013295B">
        <w:rPr>
          <w:b/>
          <w:bCs/>
        </w:rPr>
        <w:t>Decides</w:t>
      </w:r>
      <w:r w:rsidRPr="0013295B">
        <w:t xml:space="preserve"> that a WSV be developed as a joint activity of both Technical Commissions, the Research Board, and the WMO Secretariat</w:t>
      </w:r>
      <w:r w:rsidR="00B03796" w:rsidRPr="0013295B">
        <w:t>;</w:t>
      </w:r>
    </w:p>
    <w:p w14:paraId="6F63B260" w14:textId="77777777" w:rsidR="00FC2BA7" w:rsidRPr="0013295B" w:rsidRDefault="00FC2BA7" w:rsidP="00FC2BA7">
      <w:pPr>
        <w:pStyle w:val="WMOBodyText"/>
      </w:pPr>
      <w:r w:rsidRPr="0013295B">
        <w:rPr>
          <w:b/>
          <w:bCs/>
        </w:rPr>
        <w:t xml:space="preserve">Requests </w:t>
      </w:r>
      <w:r w:rsidRPr="0013295B">
        <w:t>the Secretary-General:</w:t>
      </w:r>
    </w:p>
    <w:p w14:paraId="5EBEECB5" w14:textId="77777777" w:rsidR="00FC2BA7" w:rsidRPr="0013295B" w:rsidRDefault="00FC2BA7" w:rsidP="003A12D9">
      <w:pPr>
        <w:pStyle w:val="WMOBodyText"/>
        <w:ind w:left="567" w:hanging="567"/>
      </w:pPr>
      <w:r w:rsidRPr="0013295B">
        <w:t xml:space="preserve">(1) </w:t>
      </w:r>
      <w:r w:rsidRPr="0013295B">
        <w:tab/>
        <w:t>To provide the necessary technical assistance and Secretariat support for the development</w:t>
      </w:r>
      <w:r w:rsidR="007041E9">
        <w:rPr>
          <w:lang w:val="en-CH"/>
        </w:rPr>
        <w:t xml:space="preserve"> </w:t>
      </w:r>
      <w:ins w:id="29" w:author="Krunoslav PREMEC" w:date="2022-10-25T11:14:00Z">
        <w:r w:rsidR="0027589F">
          <w:rPr>
            <w:lang w:val="en-US"/>
          </w:rPr>
          <w:t xml:space="preserve">and maintenance </w:t>
        </w:r>
        <w:r w:rsidR="0027589F" w:rsidRPr="00E55313">
          <w:rPr>
            <w:i/>
            <w:iCs/>
            <w:lang w:val="en-US"/>
            <w:rPrChange w:id="30" w:author="Francoise Fol" w:date="2022-10-25T13:32:00Z">
              <w:rPr>
                <w:lang w:val="en-US"/>
              </w:rPr>
            </w:rPrChange>
          </w:rPr>
          <w:t>[UK]</w:t>
        </w:r>
        <w:r w:rsidR="0027589F">
          <w:rPr>
            <w:lang w:val="en-US"/>
          </w:rPr>
          <w:t xml:space="preserve"> </w:t>
        </w:r>
      </w:ins>
      <w:r w:rsidRPr="0013295B">
        <w:t>of WSV</w:t>
      </w:r>
      <w:r w:rsidR="00793788" w:rsidRPr="0013295B">
        <w:t>;</w:t>
      </w:r>
    </w:p>
    <w:p w14:paraId="5D8BC1E1" w14:textId="77777777" w:rsidR="00FC2BA7" w:rsidRPr="0013295B" w:rsidRDefault="00FC2BA7" w:rsidP="003A12D9">
      <w:pPr>
        <w:pStyle w:val="WMOBodyText"/>
        <w:ind w:left="567" w:hanging="567"/>
      </w:pPr>
      <w:r w:rsidRPr="0013295B">
        <w:t xml:space="preserve">(2) </w:t>
      </w:r>
      <w:r w:rsidR="003A12D9" w:rsidRPr="0013295B">
        <w:tab/>
      </w:r>
      <w:r w:rsidRPr="0013295B">
        <w:t>To consider allocating resources from the regular budget for the development</w:t>
      </w:r>
      <w:r w:rsidR="007041E9">
        <w:rPr>
          <w:lang w:val="en-CH"/>
        </w:rPr>
        <w:t xml:space="preserve"> </w:t>
      </w:r>
      <w:ins w:id="31" w:author="Krunoslav PREMEC" w:date="2022-10-25T11:14:00Z">
        <w:r w:rsidR="007455B2">
          <w:rPr>
            <w:lang w:val="en-US"/>
          </w:rPr>
          <w:t xml:space="preserve">and maintenance </w:t>
        </w:r>
        <w:r w:rsidR="007455B2" w:rsidRPr="00E55313">
          <w:rPr>
            <w:i/>
            <w:iCs/>
            <w:lang w:val="en-US"/>
            <w:rPrChange w:id="32" w:author="Francoise Fol" w:date="2022-10-25T13:32:00Z">
              <w:rPr>
                <w:lang w:val="en-US"/>
              </w:rPr>
            </w:rPrChange>
          </w:rPr>
          <w:t>[UK]</w:t>
        </w:r>
        <w:r w:rsidR="007455B2">
          <w:rPr>
            <w:lang w:val="en-US"/>
          </w:rPr>
          <w:t xml:space="preserve"> </w:t>
        </w:r>
      </w:ins>
      <w:r w:rsidRPr="0013295B">
        <w:t>of WSV, including technical tools</w:t>
      </w:r>
      <w:r w:rsidR="00793788" w:rsidRPr="0013295B">
        <w:t>;</w:t>
      </w:r>
    </w:p>
    <w:p w14:paraId="5599C4AE" w14:textId="77777777" w:rsidR="00FC2BA7" w:rsidRPr="0013295B" w:rsidRDefault="00FC2BA7" w:rsidP="003A12D9">
      <w:pPr>
        <w:pStyle w:val="WMOBodyText"/>
        <w:ind w:left="567" w:hanging="567"/>
      </w:pPr>
      <w:r w:rsidRPr="0013295B">
        <w:lastRenderedPageBreak/>
        <w:t xml:space="preserve">(3) </w:t>
      </w:r>
      <w:r w:rsidR="003A12D9" w:rsidRPr="0013295B">
        <w:tab/>
      </w:r>
      <w:r w:rsidRPr="0013295B">
        <w:t xml:space="preserve">To initiate long-term planning, including the necessary allocation of resources, for the development </w:t>
      </w:r>
      <w:ins w:id="33" w:author="Krunoslav PREMEC" w:date="2022-10-25T11:14:00Z">
        <w:r w:rsidR="007455B2">
          <w:rPr>
            <w:lang w:val="en-US"/>
          </w:rPr>
          <w:t xml:space="preserve">and maintenance </w:t>
        </w:r>
        <w:r w:rsidR="007455B2" w:rsidRPr="00E55313">
          <w:rPr>
            <w:i/>
            <w:iCs/>
            <w:lang w:val="en-US"/>
            <w:rPrChange w:id="34" w:author="Francoise Fol" w:date="2022-10-25T13:32:00Z">
              <w:rPr>
                <w:lang w:val="en-US"/>
              </w:rPr>
            </w:rPrChange>
          </w:rPr>
          <w:t>[UK]</w:t>
        </w:r>
        <w:r w:rsidR="007455B2">
          <w:rPr>
            <w:lang w:val="en-US"/>
          </w:rPr>
          <w:t xml:space="preserve"> </w:t>
        </w:r>
      </w:ins>
      <w:r w:rsidRPr="0013295B">
        <w:t>of WSV tools in all official WMO languages, for the operational sustainability of these tools, and for the regular review and update of the WSV</w:t>
      </w:r>
      <w:r w:rsidR="00793788" w:rsidRPr="0013295B">
        <w:t>;</w:t>
      </w:r>
    </w:p>
    <w:p w14:paraId="071B2F4A" w14:textId="77777777" w:rsidR="00FC2BA7" w:rsidRPr="0013295B" w:rsidRDefault="00FC2BA7" w:rsidP="00FC2BA7">
      <w:pPr>
        <w:pStyle w:val="WMOBodyText"/>
      </w:pPr>
      <w:r w:rsidRPr="0013295B">
        <w:rPr>
          <w:b/>
          <w:bCs/>
        </w:rPr>
        <w:t>Requests</w:t>
      </w:r>
      <w:r w:rsidRPr="0013295B">
        <w:t xml:space="preserve"> INFCOM, SERCOM and the Research Board to provide sufficient resources with the appropriate expertise, and to include the development of the WSV into their workplans for the next financial period</w:t>
      </w:r>
      <w:r w:rsidR="00793788" w:rsidRPr="0013295B">
        <w:t>;</w:t>
      </w:r>
    </w:p>
    <w:p w14:paraId="38F1E8D3" w14:textId="77777777" w:rsidR="00FC2BA7" w:rsidRPr="0013295B" w:rsidRDefault="00FC2BA7" w:rsidP="00FC2BA7">
      <w:pPr>
        <w:pStyle w:val="WMOBodyText"/>
      </w:pPr>
      <w:r w:rsidRPr="0013295B">
        <w:rPr>
          <w:b/>
          <w:bCs/>
        </w:rPr>
        <w:t>Invites</w:t>
      </w:r>
      <w:r w:rsidRPr="0013295B">
        <w:t xml:space="preserve"> the WMO International partner organizations to contribute to this activity.  </w:t>
      </w:r>
    </w:p>
    <w:p w14:paraId="337DB04F" w14:textId="77777777" w:rsidR="00FC2BA7" w:rsidRPr="0013295B" w:rsidRDefault="003A12D9" w:rsidP="003A12D9">
      <w:pPr>
        <w:pStyle w:val="WMOBodyText"/>
        <w:spacing w:before="600"/>
        <w:jc w:val="center"/>
      </w:pPr>
      <w:r w:rsidRPr="0013295B">
        <w:t>_______________</w:t>
      </w:r>
    </w:p>
    <w:p w14:paraId="77E18F60" w14:textId="77777777" w:rsidR="00FC2BA7" w:rsidRPr="0013295B" w:rsidRDefault="00FC2BA7" w:rsidP="00FC2BA7">
      <w:pPr>
        <w:pStyle w:val="WMOBodyText"/>
      </w:pPr>
    </w:p>
    <w:bookmarkEnd w:id="0"/>
    <w:p w14:paraId="23465D6C" w14:textId="77777777" w:rsidR="00176AB5" w:rsidRPr="0013295B" w:rsidRDefault="00176AB5" w:rsidP="001A25F0">
      <w:pPr>
        <w:pStyle w:val="WMOBodyText"/>
      </w:pPr>
    </w:p>
    <w:sectPr w:rsidR="00176AB5" w:rsidRPr="0013295B" w:rsidSect="0020095E">
      <w:headerReference w:type="even" r:id="rId30"/>
      <w:headerReference w:type="default" r:id="rId31"/>
      <w:headerReference w:type="firs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038D2" w14:textId="77777777" w:rsidR="00F473FF" w:rsidRDefault="00F473FF">
      <w:r>
        <w:separator/>
      </w:r>
    </w:p>
    <w:p w14:paraId="01E0A257" w14:textId="77777777" w:rsidR="00F473FF" w:rsidRDefault="00F473FF"/>
    <w:p w14:paraId="21C0931D" w14:textId="77777777" w:rsidR="00F473FF" w:rsidRDefault="00F473FF"/>
  </w:endnote>
  <w:endnote w:type="continuationSeparator" w:id="0">
    <w:p w14:paraId="52ACD829" w14:textId="77777777" w:rsidR="00F473FF" w:rsidRDefault="00F473FF">
      <w:r>
        <w:continuationSeparator/>
      </w:r>
    </w:p>
    <w:p w14:paraId="4BED74A3" w14:textId="77777777" w:rsidR="00F473FF" w:rsidRDefault="00F473FF"/>
    <w:p w14:paraId="6FA05F96" w14:textId="77777777" w:rsidR="00F473FF" w:rsidRDefault="00F473FF"/>
  </w:endnote>
  <w:endnote w:type="continuationNotice" w:id="1">
    <w:p w14:paraId="272EA7AC" w14:textId="77777777" w:rsidR="00F473FF" w:rsidRDefault="00F47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3A56" w14:textId="77777777" w:rsidR="00F473FF" w:rsidRDefault="00F473FF">
      <w:r>
        <w:separator/>
      </w:r>
    </w:p>
  </w:footnote>
  <w:footnote w:type="continuationSeparator" w:id="0">
    <w:p w14:paraId="61633082" w14:textId="77777777" w:rsidR="00F473FF" w:rsidRDefault="00F473FF">
      <w:r>
        <w:continuationSeparator/>
      </w:r>
    </w:p>
    <w:p w14:paraId="3548CA9C" w14:textId="77777777" w:rsidR="00F473FF" w:rsidRDefault="00F473FF"/>
    <w:p w14:paraId="4491A547" w14:textId="77777777" w:rsidR="00F473FF" w:rsidRDefault="00F473FF"/>
  </w:footnote>
  <w:footnote w:type="continuationNotice" w:id="1">
    <w:p w14:paraId="67A08BEF" w14:textId="77777777" w:rsidR="00F473FF" w:rsidRDefault="00F47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7B31" w14:textId="77777777" w:rsidR="00CF5735" w:rsidRDefault="001714FC">
    <w:pPr>
      <w:pStyle w:val="Header"/>
    </w:pPr>
    <w:r>
      <w:rPr>
        <w:noProof/>
      </w:rPr>
      <w:pict w14:anchorId="4D20EE0C">
        <v:shapetype id="_x0000_m2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593168">
        <v:shape id="_x0000_s2083" type="#_x0000_m211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5EEB48" w14:textId="77777777" w:rsidR="00C26FDA" w:rsidRDefault="00C26FDA"/>
  <w:p w14:paraId="4F74F2E3" w14:textId="77777777" w:rsidR="00CF5735" w:rsidRDefault="001714FC">
    <w:pPr>
      <w:pStyle w:val="Header"/>
    </w:pPr>
    <w:r>
      <w:rPr>
        <w:noProof/>
      </w:rPr>
      <w:pict w14:anchorId="0FC91D9A">
        <v:shapetype id="_x0000_m2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8166FA">
        <v:shape id="_x0000_s2085" type="#_x0000_m210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96BE1D" w14:textId="77777777" w:rsidR="00C26FDA" w:rsidRDefault="00C26FDA"/>
  <w:p w14:paraId="36083B99" w14:textId="77777777" w:rsidR="00CF5735" w:rsidRDefault="001714FC">
    <w:pPr>
      <w:pStyle w:val="Header"/>
    </w:pPr>
    <w:r>
      <w:rPr>
        <w:noProof/>
      </w:rPr>
      <w:pict w14:anchorId="4C5849FB">
        <v:shapetype id="_x0000_m2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1AEEC2">
        <v:shape id="_x0000_s2087" type="#_x0000_m2108"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E326FC" w14:textId="77777777" w:rsidR="00C26FDA" w:rsidRDefault="00C26FDA"/>
  <w:p w14:paraId="495B798C" w14:textId="77777777" w:rsidR="00421B83" w:rsidRDefault="001714FC">
    <w:pPr>
      <w:pStyle w:val="Header"/>
    </w:pPr>
    <w:r>
      <w:rPr>
        <w:noProof/>
      </w:rPr>
      <w:pict w14:anchorId="0E467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0;text-align:left;margin-left:0;margin-top:0;width:50pt;height:50pt;z-index:251651072;visibility:hidden">
          <v:path gradientshapeok="f"/>
          <o:lock v:ext="edit" selection="t"/>
        </v:shape>
      </w:pict>
    </w:r>
    <w:r>
      <w:pict w14:anchorId="40DFA503">
        <v:shapetype id="_x0000_m2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ECA43B2">
        <v:shape id="WordPictureWatermark835936646" o:spid="_x0000_s2100" type="#_x0000_m2107"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52CE31" w14:textId="77777777" w:rsidR="008C29B5" w:rsidRDefault="008C29B5"/>
  <w:p w14:paraId="64BD21F0" w14:textId="77777777" w:rsidR="00421B83" w:rsidRDefault="001714FC">
    <w:pPr>
      <w:pStyle w:val="Header"/>
    </w:pPr>
    <w:r>
      <w:rPr>
        <w:noProof/>
      </w:rPr>
      <w:pict w14:anchorId="1093FB2E">
        <v:shape id="_x0000_s2099" type="#_x0000_t75" style="position:absolute;left:0;text-align:left;margin-left:0;margin-top:0;width:50pt;height:50pt;z-index:251652096;visibility:hidden">
          <v:path gradientshapeok="f"/>
          <o:lock v:ext="edit" selection="t"/>
        </v:shape>
      </w:pict>
    </w:r>
  </w:p>
  <w:p w14:paraId="46CBE2DB" w14:textId="77777777" w:rsidR="008C29B5" w:rsidRDefault="008C29B5"/>
  <w:p w14:paraId="16CAD044" w14:textId="77777777" w:rsidR="00421B83" w:rsidRDefault="001714FC">
    <w:pPr>
      <w:pStyle w:val="Header"/>
    </w:pPr>
    <w:r>
      <w:rPr>
        <w:noProof/>
      </w:rPr>
      <w:pict w14:anchorId="1817BC53">
        <v:shape id="_x0000_s2098" type="#_x0000_t75" style="position:absolute;left:0;text-align:left;margin-left:0;margin-top:0;width:50pt;height:50pt;z-index:251653120;visibility:hidden">
          <v:path gradientshapeok="f"/>
          <o:lock v:ext="edit" selection="t"/>
        </v:shape>
      </w:pict>
    </w:r>
  </w:p>
  <w:p w14:paraId="7DA478F9" w14:textId="77777777" w:rsidR="008C29B5" w:rsidRDefault="008C29B5"/>
  <w:p w14:paraId="29C1D21C" w14:textId="77777777" w:rsidR="009110E6" w:rsidRDefault="001714FC">
    <w:pPr>
      <w:pStyle w:val="Header"/>
    </w:pPr>
    <w:r>
      <w:rPr>
        <w:noProof/>
      </w:rPr>
      <w:pict w14:anchorId="61A080DC">
        <v:shape id="_x0000_s2078" type="#_x0000_t75" style="position:absolute;left:0;text-align:left;margin-left:0;margin-top:0;width:50pt;height:50pt;z-index:251659264;visibility:hidden">
          <v:path gradientshapeok="f"/>
          <o:lock v:ext="edit" selection="t"/>
        </v:shape>
      </w:pict>
    </w:r>
    <w:r>
      <w:pict w14:anchorId="657C676A">
        <v:shape id="_x0000_s2097" type="#_x0000_t75" style="position:absolute;left:0;text-align:left;margin-left:0;margin-top:0;width:50pt;height:50pt;z-index:251654144;visibility:hidden">
          <v:path gradientshapeok="f"/>
          <o:lock v:ext="edit" selection="t"/>
        </v:shape>
      </w:pict>
    </w:r>
  </w:p>
  <w:p w14:paraId="0BA63426" w14:textId="77777777" w:rsidR="00421B83" w:rsidRDefault="00421B83"/>
  <w:p w14:paraId="022B3D39" w14:textId="77777777" w:rsidR="0032229C" w:rsidRDefault="001714FC">
    <w:pPr>
      <w:pStyle w:val="Header"/>
    </w:pPr>
    <w:r>
      <w:rPr>
        <w:noProof/>
      </w:rPr>
      <w:pict w14:anchorId="70983222">
        <v:shape id="_x0000_s2056"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19C84062">
        <v:shape id="_x0000_s2075"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A603" w14:textId="2A304F79" w:rsidR="00A432CD" w:rsidRDefault="007E77B8" w:rsidP="00B72444">
    <w:pPr>
      <w:pStyle w:val="Header"/>
    </w:pPr>
    <w:r>
      <w:t>INFCOM-2/Doc. 6.2(1)</w:t>
    </w:r>
    <w:r w:rsidR="00A432CD" w:rsidRPr="00C2459D">
      <w:t xml:space="preserve">, </w:t>
    </w:r>
    <w:del w:id="35" w:author="Krunoslav PREMEC" w:date="2022-10-25T11:13:00Z">
      <w:r w:rsidR="00A432CD" w:rsidRPr="00C2459D" w:rsidDel="000D4266">
        <w:delText>DRAFT 1</w:delText>
      </w:r>
    </w:del>
    <w:ins w:id="36" w:author="Krunoslav PREMEC" w:date="2022-10-25T11:13:00Z">
      <w:r w:rsidR="000D4266">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714FC">
      <w:pict w14:anchorId="325AB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1714FC">
      <w:pict w14:anchorId="5D316547">
        <v:shape id="_x0000_s2052"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1714FC">
      <w:pict w14:anchorId="4B073646">
        <v:shape id="_x0000_s2074" type="#_x0000_t75" style="position:absolute;left:0;text-align:left;margin-left:0;margin-top:0;width:50pt;height:50pt;z-index:251661312;visibility:hidden;mso-position-horizontal-relative:text;mso-position-vertical-relative:text">
          <v:path gradientshapeok="f"/>
          <o:lock v:ext="edit" selection="t"/>
        </v:shape>
      </w:pict>
    </w:r>
    <w:r w:rsidR="001714FC">
      <w:pict w14:anchorId="6EBA0154">
        <v:shape id="_x0000_s2073" type="#_x0000_t75" style="position:absolute;left:0;text-align:left;margin-left:0;margin-top:0;width:50pt;height:50pt;z-index:251662336;visibility:hidden;mso-position-horizontal-relative:text;mso-position-vertical-relative:text">
          <v:path gradientshapeok="f"/>
          <o:lock v:ext="edit" selection="t"/>
        </v:shape>
      </w:pict>
    </w:r>
    <w:r w:rsidR="001714FC">
      <w:pict w14:anchorId="70D1F4EA">
        <v:shape id="_x0000_s2082" type="#_x0000_t75" style="position:absolute;left:0;text-align:left;margin-left:0;margin-top:0;width:50pt;height:50pt;z-index:251655168;visibility:hidden;mso-position-horizontal-relative:text;mso-position-vertical-relative:text">
          <v:path gradientshapeok="f"/>
          <o:lock v:ext="edit" selection="t"/>
        </v:shape>
      </w:pict>
    </w:r>
    <w:r w:rsidR="001714FC">
      <w:pict w14:anchorId="41ADA986">
        <v:shape id="_x0000_s2081" type="#_x0000_t75" style="position:absolute;left:0;text-align:left;margin-left:0;margin-top:0;width:50pt;height:50pt;z-index:251656192;visibility:hidden;mso-position-horizontal-relative:text;mso-position-vertical-relative:text">
          <v:path gradientshapeok="f"/>
          <o:lock v:ext="edit" selection="t"/>
        </v:shape>
      </w:pict>
    </w:r>
    <w:r w:rsidR="001714FC">
      <w:pict w14:anchorId="3E4D3E8A">
        <v:shape id="_x0000_s2106" type="#_x0000_t75" style="position:absolute;left:0;text-align:left;margin-left:0;margin-top:0;width:50pt;height:50pt;z-index:251646976;visibility:hidden;mso-position-horizontal-relative:text;mso-position-vertical-relative:text">
          <v:path gradientshapeok="f"/>
          <o:lock v:ext="edit" selection="t"/>
        </v:shape>
      </w:pict>
    </w:r>
    <w:r w:rsidR="001714FC">
      <w:pict w14:anchorId="236B7FEA">
        <v:shape id="_x0000_s2105"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2205E" w14:textId="7F40D331" w:rsidR="0032229C" w:rsidRDefault="001714FC" w:rsidP="00DC2AED">
    <w:pPr>
      <w:pStyle w:val="Header"/>
      <w:spacing w:after="120"/>
      <w:jc w:val="left"/>
    </w:pPr>
    <w:r>
      <w:rPr>
        <w:noProof/>
      </w:rPr>
      <w:pict w14:anchorId="05447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50pt;height:50pt;z-index:251671552;visibility:hidden;mso-wrap-edited:f;mso-width-percent:0;mso-height-percent:0;mso-width-percent:0;mso-height-percent:0">
          <v:path gradientshapeok="f"/>
          <o:lock v:ext="edit" selection="t"/>
        </v:shape>
      </w:pict>
    </w:r>
    <w:r>
      <w:pict w14:anchorId="2DD4C568">
        <v:shape id="_x0000_s2068" type="#_x0000_t75" style="position:absolute;margin-left:0;margin-top:0;width:50pt;height:50pt;z-index:251664384;visibility:hidden">
          <v:path gradientshapeok="f"/>
          <o:lock v:ext="edit" selection="t"/>
        </v:shape>
      </w:pict>
    </w:r>
    <w:r>
      <w:pict w14:anchorId="56A5F4DB">
        <v:shape id="_x0000_s2067" type="#_x0000_t75" style="position:absolute;margin-left:0;margin-top:0;width:50pt;height:50pt;z-index:251668480;visibility:hidden">
          <v:path gradientshapeok="f"/>
          <o:lock v:ext="edit" selection="t"/>
        </v:shape>
      </w:pict>
    </w:r>
    <w:r>
      <w:pict w14:anchorId="37AF59BD">
        <v:shape id="_x0000_s2080" type="#_x0000_t75" style="position:absolute;margin-left:0;margin-top:0;width:50pt;height:50pt;z-index:251657216;visibility:hidden">
          <v:path gradientshapeok="f"/>
          <o:lock v:ext="edit" selection="t"/>
        </v:shape>
      </w:pict>
    </w:r>
    <w:r>
      <w:pict w14:anchorId="5D127BE1">
        <v:shape id="_x0000_s2079" type="#_x0000_t75" style="position:absolute;margin-left:0;margin-top:0;width:50pt;height:50pt;z-index:251658240;visibility:hidden">
          <v:path gradientshapeok="f"/>
          <o:lock v:ext="edit" selection="t"/>
        </v:shape>
      </w:pict>
    </w:r>
    <w:r>
      <w:pict w14:anchorId="292746DF">
        <v:shape id="_x0000_s2104" type="#_x0000_t75" style="position:absolute;margin-left:0;margin-top:0;width:50pt;height:50pt;z-index:251649024;visibility:hidden">
          <v:path gradientshapeok="f"/>
          <o:lock v:ext="edit" selection="t"/>
        </v:shape>
      </w:pict>
    </w:r>
    <w:r>
      <w:pict w14:anchorId="61DA43E4">
        <v:shape id="_x0000_s2103" type="#_x0000_t75" style="position:absolute;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oise Fol">
    <w15:presenceInfo w15:providerId="AD" w15:userId="S::FFol@wmo.int::54a44cbe-1fa1-48d5-a767-21dec7be2a5a"/>
  </w15:person>
  <w15:person w15:author="Krunoslav PREMEC">
    <w15:presenceInfo w15:providerId="AD" w15:userId="S::KPremec@wmo.int::51167652-1220-4c11-a203-33f44fbd1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1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8"/>
    <w:rsid w:val="00005301"/>
    <w:rsid w:val="000133EE"/>
    <w:rsid w:val="000206A8"/>
    <w:rsid w:val="00027205"/>
    <w:rsid w:val="0003137A"/>
    <w:rsid w:val="00033EEA"/>
    <w:rsid w:val="00041171"/>
    <w:rsid w:val="00041727"/>
    <w:rsid w:val="0004226F"/>
    <w:rsid w:val="0004399C"/>
    <w:rsid w:val="00050F8E"/>
    <w:rsid w:val="000518BB"/>
    <w:rsid w:val="00056FD4"/>
    <w:rsid w:val="0005737B"/>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D4266"/>
    <w:rsid w:val="000F5E49"/>
    <w:rsid w:val="000F7A87"/>
    <w:rsid w:val="00102EAE"/>
    <w:rsid w:val="001047DC"/>
    <w:rsid w:val="00105D2E"/>
    <w:rsid w:val="00111BFD"/>
    <w:rsid w:val="0011498B"/>
    <w:rsid w:val="00120147"/>
    <w:rsid w:val="00123140"/>
    <w:rsid w:val="00123D94"/>
    <w:rsid w:val="00130BBC"/>
    <w:rsid w:val="0013295B"/>
    <w:rsid w:val="00133D13"/>
    <w:rsid w:val="00150DBD"/>
    <w:rsid w:val="00156F9B"/>
    <w:rsid w:val="00163BA3"/>
    <w:rsid w:val="00166B31"/>
    <w:rsid w:val="00167D54"/>
    <w:rsid w:val="001714FC"/>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3F25"/>
    <w:rsid w:val="00255EE3"/>
    <w:rsid w:val="00256B3D"/>
    <w:rsid w:val="0026743C"/>
    <w:rsid w:val="00270480"/>
    <w:rsid w:val="0027589F"/>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6291"/>
    <w:rsid w:val="002C7A88"/>
    <w:rsid w:val="002C7AB9"/>
    <w:rsid w:val="002D232B"/>
    <w:rsid w:val="002D2759"/>
    <w:rsid w:val="002D5E00"/>
    <w:rsid w:val="002D6DAC"/>
    <w:rsid w:val="002E261D"/>
    <w:rsid w:val="002E3FAD"/>
    <w:rsid w:val="002E4E16"/>
    <w:rsid w:val="002F6DAC"/>
    <w:rsid w:val="00301E8C"/>
    <w:rsid w:val="003031D9"/>
    <w:rsid w:val="00307DDD"/>
    <w:rsid w:val="003143C9"/>
    <w:rsid w:val="003146E9"/>
    <w:rsid w:val="00314D5D"/>
    <w:rsid w:val="00320009"/>
    <w:rsid w:val="0032229C"/>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12D9"/>
    <w:rsid w:val="003A7016"/>
    <w:rsid w:val="003B0C08"/>
    <w:rsid w:val="003B3D3A"/>
    <w:rsid w:val="003C17A5"/>
    <w:rsid w:val="003C1843"/>
    <w:rsid w:val="003D1552"/>
    <w:rsid w:val="003E381F"/>
    <w:rsid w:val="003E4046"/>
    <w:rsid w:val="003F003A"/>
    <w:rsid w:val="003F125B"/>
    <w:rsid w:val="003F7B3F"/>
    <w:rsid w:val="004058AD"/>
    <w:rsid w:val="0041078D"/>
    <w:rsid w:val="00416F97"/>
    <w:rsid w:val="00421B83"/>
    <w:rsid w:val="0042501E"/>
    <w:rsid w:val="00425173"/>
    <w:rsid w:val="0043039B"/>
    <w:rsid w:val="00436197"/>
    <w:rsid w:val="004423FE"/>
    <w:rsid w:val="00445C35"/>
    <w:rsid w:val="00454B41"/>
    <w:rsid w:val="0045663A"/>
    <w:rsid w:val="0046344E"/>
    <w:rsid w:val="004667E7"/>
    <w:rsid w:val="004672CF"/>
    <w:rsid w:val="00470DEF"/>
    <w:rsid w:val="00473FF3"/>
    <w:rsid w:val="00475797"/>
    <w:rsid w:val="00476D0A"/>
    <w:rsid w:val="00491024"/>
    <w:rsid w:val="0049253B"/>
    <w:rsid w:val="00497D11"/>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2F6A"/>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4B49"/>
    <w:rsid w:val="00697DB5"/>
    <w:rsid w:val="006A1B33"/>
    <w:rsid w:val="006A492A"/>
    <w:rsid w:val="006B5C72"/>
    <w:rsid w:val="006B7C5A"/>
    <w:rsid w:val="006C289D"/>
    <w:rsid w:val="006D0310"/>
    <w:rsid w:val="006D2009"/>
    <w:rsid w:val="006D5576"/>
    <w:rsid w:val="006E766D"/>
    <w:rsid w:val="006F4B29"/>
    <w:rsid w:val="006F6CE9"/>
    <w:rsid w:val="007041E9"/>
    <w:rsid w:val="0070517C"/>
    <w:rsid w:val="00705C9F"/>
    <w:rsid w:val="00716951"/>
    <w:rsid w:val="00720F6B"/>
    <w:rsid w:val="00730ADA"/>
    <w:rsid w:val="00732C37"/>
    <w:rsid w:val="00735D9E"/>
    <w:rsid w:val="007455B2"/>
    <w:rsid w:val="00745A09"/>
    <w:rsid w:val="00747B58"/>
    <w:rsid w:val="00751EAF"/>
    <w:rsid w:val="00754CF7"/>
    <w:rsid w:val="00757B0D"/>
    <w:rsid w:val="00761320"/>
    <w:rsid w:val="007651B1"/>
    <w:rsid w:val="00767CE1"/>
    <w:rsid w:val="00771A68"/>
    <w:rsid w:val="007744D2"/>
    <w:rsid w:val="00786136"/>
    <w:rsid w:val="00793788"/>
    <w:rsid w:val="00794B19"/>
    <w:rsid w:val="007A0FE3"/>
    <w:rsid w:val="007A6D9D"/>
    <w:rsid w:val="007A792F"/>
    <w:rsid w:val="007B05CF"/>
    <w:rsid w:val="007C212A"/>
    <w:rsid w:val="007D5B3C"/>
    <w:rsid w:val="007E77B8"/>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22A3"/>
    <w:rsid w:val="0088163A"/>
    <w:rsid w:val="00893376"/>
    <w:rsid w:val="0089601F"/>
    <w:rsid w:val="008970B8"/>
    <w:rsid w:val="008A7313"/>
    <w:rsid w:val="008A7D91"/>
    <w:rsid w:val="008B7FC7"/>
    <w:rsid w:val="008C0EFA"/>
    <w:rsid w:val="008C29B5"/>
    <w:rsid w:val="008C4337"/>
    <w:rsid w:val="008C4F06"/>
    <w:rsid w:val="008D0C90"/>
    <w:rsid w:val="008E1E4A"/>
    <w:rsid w:val="008F0615"/>
    <w:rsid w:val="008F103E"/>
    <w:rsid w:val="008F1FDB"/>
    <w:rsid w:val="008F36FB"/>
    <w:rsid w:val="00902EA9"/>
    <w:rsid w:val="0090427F"/>
    <w:rsid w:val="009110E6"/>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D65F0"/>
    <w:rsid w:val="009E1C95"/>
    <w:rsid w:val="009E44B8"/>
    <w:rsid w:val="009F132B"/>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40AA"/>
    <w:rsid w:val="00AF04C2"/>
    <w:rsid w:val="00AF61E1"/>
    <w:rsid w:val="00AF638A"/>
    <w:rsid w:val="00B00141"/>
    <w:rsid w:val="00B009AA"/>
    <w:rsid w:val="00B00ECE"/>
    <w:rsid w:val="00B030C8"/>
    <w:rsid w:val="00B03796"/>
    <w:rsid w:val="00B039C0"/>
    <w:rsid w:val="00B03A09"/>
    <w:rsid w:val="00B056E7"/>
    <w:rsid w:val="00B05B71"/>
    <w:rsid w:val="00B10035"/>
    <w:rsid w:val="00B1414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5789"/>
    <w:rsid w:val="00C26FDA"/>
    <w:rsid w:val="00C2755A"/>
    <w:rsid w:val="00C316F1"/>
    <w:rsid w:val="00C42C95"/>
    <w:rsid w:val="00C4470F"/>
    <w:rsid w:val="00C50727"/>
    <w:rsid w:val="00C55E5B"/>
    <w:rsid w:val="00C62739"/>
    <w:rsid w:val="00C720A4"/>
    <w:rsid w:val="00C73462"/>
    <w:rsid w:val="00C74F59"/>
    <w:rsid w:val="00C7611C"/>
    <w:rsid w:val="00C94097"/>
    <w:rsid w:val="00CA4269"/>
    <w:rsid w:val="00CA48CA"/>
    <w:rsid w:val="00CA7330"/>
    <w:rsid w:val="00CB0DBA"/>
    <w:rsid w:val="00CB1C84"/>
    <w:rsid w:val="00CB5363"/>
    <w:rsid w:val="00CB64F0"/>
    <w:rsid w:val="00CC2909"/>
    <w:rsid w:val="00CD0549"/>
    <w:rsid w:val="00CE6B3C"/>
    <w:rsid w:val="00CF5735"/>
    <w:rsid w:val="00CF6DD4"/>
    <w:rsid w:val="00D05E6F"/>
    <w:rsid w:val="00D20296"/>
    <w:rsid w:val="00D2231A"/>
    <w:rsid w:val="00D276BD"/>
    <w:rsid w:val="00D27929"/>
    <w:rsid w:val="00D33442"/>
    <w:rsid w:val="00D36188"/>
    <w:rsid w:val="00D419C6"/>
    <w:rsid w:val="00D44BAD"/>
    <w:rsid w:val="00D45B55"/>
    <w:rsid w:val="00D4785A"/>
    <w:rsid w:val="00D52E43"/>
    <w:rsid w:val="00D664D7"/>
    <w:rsid w:val="00D67E1E"/>
    <w:rsid w:val="00D7097B"/>
    <w:rsid w:val="00D7197D"/>
    <w:rsid w:val="00D72BC4"/>
    <w:rsid w:val="00D815FC"/>
    <w:rsid w:val="00D8517B"/>
    <w:rsid w:val="00D871D4"/>
    <w:rsid w:val="00D91DFA"/>
    <w:rsid w:val="00D9682B"/>
    <w:rsid w:val="00DA159A"/>
    <w:rsid w:val="00DB1AB2"/>
    <w:rsid w:val="00DC17C2"/>
    <w:rsid w:val="00DC2AED"/>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5313"/>
    <w:rsid w:val="00E56696"/>
    <w:rsid w:val="00E637C1"/>
    <w:rsid w:val="00E74332"/>
    <w:rsid w:val="00E75A85"/>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EF7D4A"/>
    <w:rsid w:val="00F0267E"/>
    <w:rsid w:val="00F071B2"/>
    <w:rsid w:val="00F10A29"/>
    <w:rsid w:val="00F11B47"/>
    <w:rsid w:val="00F2412D"/>
    <w:rsid w:val="00F25D8D"/>
    <w:rsid w:val="00F3069C"/>
    <w:rsid w:val="00F3603E"/>
    <w:rsid w:val="00F44CCB"/>
    <w:rsid w:val="00F473FF"/>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C2BA7"/>
    <w:rsid w:val="00FD1A37"/>
    <w:rsid w:val="00FD4E5B"/>
    <w:rsid w:val="00FD6D0D"/>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1"/>
    <o:shapelayout v:ext="edit">
      <o:idmap v:ext="edit" data="1"/>
    </o:shapelayout>
  </w:shapeDefaults>
  <w:decimalSymbol w:val=","/>
  <w:listSeparator w:val=","/>
  <w14:docId w14:val="0445622A"/>
  <w15:docId w15:val="{3D23A240-D37E-494C-8A47-8F289A6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FC2BA7"/>
    <w:pPr>
      <w:tabs>
        <w:tab w:val="clear" w:pos="1134"/>
      </w:tabs>
      <w:spacing w:before="100" w:beforeAutospacing="1" w:after="100" w:afterAutospacing="1"/>
      <w:jc w:val="left"/>
    </w:pPr>
    <w:rPr>
      <w:rFonts w:ascii="Times New Roman" w:eastAsia="Times New Roman" w:hAnsi="Times New Roman" w:cs="Times New Roman"/>
      <w:sz w:val="24"/>
      <w:szCs w:val="24"/>
      <w:lang w:val="en-NZ" w:eastAsia="en-GB"/>
    </w:rPr>
  </w:style>
  <w:style w:type="paragraph" w:styleId="Revision">
    <w:name w:val="Revision"/>
    <w:hidden/>
    <w:semiHidden/>
    <w:rsid w:val="00F10A2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11113/" TargetMode="External"/><Relationship Id="rId3" Type="http://schemas.openxmlformats.org/officeDocument/2006/relationships/customXml" Target="../customXml/item3.xml"/><Relationship Id="rId21" Type="http://schemas.openxmlformats.org/officeDocument/2006/relationships/hyperlink" Target="https://library.wmo.int/doc_num.php?explnum_id=11187"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3645/"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doc_num.php?explnum_id=1111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yperlink" Target="https://meetings.wmo.int/INFCOM-2/InformationDocuments/Forms/AllItems.aspx" TargetMode="External"/><Relationship Id="rId29" Type="http://schemas.openxmlformats.org/officeDocument/2006/relationships/hyperlink" Target="https://meetings.wmo.int/INF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008/"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11187" TargetMode="External"/><Relationship Id="rId23" Type="http://schemas.openxmlformats.org/officeDocument/2006/relationships/hyperlink" Target="https://library.wmo.int/doc_num.php?explnum_id=3645/" TargetMode="External"/><Relationship Id="rId28" Type="http://schemas.openxmlformats.org/officeDocument/2006/relationships/hyperlink" Target="https://library.wmo.int/index.php?lvl=notice_display&amp;id=14073" TargetMode="External"/><Relationship Id="rId10" Type="http://schemas.openxmlformats.org/officeDocument/2006/relationships/endnotes" Target="endnotes.xml"/><Relationship Id="rId19" Type="http://schemas.openxmlformats.org/officeDocument/2006/relationships/hyperlink" Target="https://library.wmo.int/index.php?lvl=notice_display&amp;id=1407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11113/"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5e341866-7c71-43e7-8f34-3402d2b4f504"/>
    <ds:schemaRef ds:uri="http://schemas.microsoft.com/office/2006/metadata/properties"/>
    <ds:schemaRef ds:uri="8ec0b821-9e03-4938-aec6-1dcf2ecf3e10"/>
    <ds:schemaRef ds:uri="http://schemas.openxmlformats.org/package/2006/metadata/core-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864EA6B-ACE9-423F-BDD4-8771F24A1180}"/>
</file>

<file path=customXml/itemProps4.xml><?xml version="1.0" encoding="utf-8"?>
<ds:datastoreItem xmlns:ds="http://schemas.openxmlformats.org/officeDocument/2006/customXml" ds:itemID="{95F95784-920F-4D3A-9D5D-65F73716AF9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8159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Isabelle Ruedi</dc:creator>
  <cp:lastModifiedBy>Catherine OSTINELLI-KELLY</cp:lastModifiedBy>
  <cp:revision>2</cp:revision>
  <cp:lastPrinted>2013-03-12T09:27:00Z</cp:lastPrinted>
  <dcterms:created xsi:type="dcterms:W3CDTF">2022-10-26T07:39:00Z</dcterms:created>
  <dcterms:modified xsi:type="dcterms:W3CDTF">2022-10-26T07:39:00Z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y fmtid="{D5CDD505-2E9C-101B-9397-08002B2CF9AE}" pid="4" name="GrammarlyDocumentId">
    <vt:lpwstr>560a7ba5839a2157f9fda3d0d09686ef44c2898a657b56b0bde836466ba1efb7</vt:lpwstr>
  </property>
</Properties>
</file>